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31BD20" w14:textId="77777777" w:rsidR="002A732C" w:rsidRPr="00B27C81" w:rsidRDefault="00545DD2" w:rsidP="00AA723F">
      <w:pPr>
        <w:tabs>
          <w:tab w:val="left" w:pos="540"/>
        </w:tabs>
        <w:ind w:firstLineChars="2250" w:firstLine="6300"/>
        <w:rPr>
          <w:rFonts w:ascii="黑体" w:eastAsia="黑体" w:hAnsi="黑体"/>
          <w:spacing w:val="20"/>
          <w:sz w:val="28"/>
          <w:szCs w:val="28"/>
        </w:rPr>
      </w:pPr>
      <w:r w:rsidRPr="00B27C81">
        <w:rPr>
          <w:rFonts w:ascii="黑体" w:eastAsia="黑体" w:hAnsi="黑体"/>
          <w:noProof/>
          <w:spacing w:val="20"/>
          <w:sz w:val="28"/>
          <w:szCs w:val="28"/>
        </w:rPr>
        <mc:AlternateContent>
          <mc:Choice Requires="wps">
            <w:drawing>
              <wp:anchor distT="0" distB="0" distL="114300" distR="114300" simplePos="0" relativeHeight="251657728" behindDoc="0" locked="0" layoutInCell="1" allowOverlap="1" wp14:anchorId="3109EEBE" wp14:editId="6518AE09">
                <wp:simplePos x="0" y="0"/>
                <wp:positionH relativeFrom="column">
                  <wp:posOffset>69215</wp:posOffset>
                </wp:positionH>
                <wp:positionV relativeFrom="paragraph">
                  <wp:posOffset>26670</wp:posOffset>
                </wp:positionV>
                <wp:extent cx="5598160" cy="7944485"/>
                <wp:effectExtent l="2540" t="3810" r="0" b="0"/>
                <wp:wrapNone/>
                <wp:docPr id="1"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8160" cy="794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BEB0CD0" id="矩形 2" o:spid="_x0000_s1026" style="position:absolute;left:0;text-align:left;margin-left:5.45pt;margin-top:2.1pt;width:440.8pt;height:625.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" filled="f" stroked="f"/>
            </w:pict>
          </mc:Fallback>
        </mc:AlternateContent>
      </w:r>
      <w:r w:rsidR="002A732C" w:rsidRPr="00B27C81">
        <w:rPr>
          <w:rFonts w:ascii="黑体" w:eastAsia="黑体" w:hAnsi="黑体" w:hint="eastAsia"/>
          <w:spacing w:val="20"/>
          <w:sz w:val="28"/>
          <w:szCs w:val="28"/>
        </w:rPr>
        <w:t>密级：</w:t>
      </w:r>
    </w:p>
    <w:p w14:paraId="01312B7A" w14:textId="77777777" w:rsidR="002A732C" w:rsidRPr="003C45D1" w:rsidRDefault="002A732C" w:rsidP="003C45D1">
      <w:pPr>
        <w:tabs>
          <w:tab w:val="left" w:pos="540"/>
        </w:tabs>
        <w:spacing w:beforeLines="50" w:before="156" w:afterLines="50" w:after="156" w:line="840" w:lineRule="exact"/>
        <w:jc w:val="center"/>
        <w:rPr>
          <w:rFonts w:ascii="宋体" w:hAnsi="宋体"/>
          <w:b/>
          <w:sz w:val="72"/>
          <w:szCs w:val="28"/>
        </w:rPr>
      </w:pPr>
    </w:p>
    <w:p w14:paraId="6F89F3E0" w14:textId="77777777" w:rsidR="00F346CD" w:rsidRPr="003C45D1" w:rsidRDefault="00F346CD" w:rsidP="003C45D1">
      <w:pPr>
        <w:tabs>
          <w:tab w:val="left" w:pos="540"/>
        </w:tabs>
        <w:spacing w:beforeLines="50" w:before="156" w:afterLines="50" w:after="156" w:line="840" w:lineRule="exact"/>
        <w:jc w:val="center"/>
        <w:rPr>
          <w:rFonts w:ascii="宋体" w:hAnsi="宋体"/>
          <w:b/>
          <w:sz w:val="72"/>
          <w:szCs w:val="28"/>
        </w:rPr>
      </w:pPr>
    </w:p>
    <w:p w14:paraId="7FBC0ADB" w14:textId="77777777" w:rsidR="00F346CD" w:rsidRDefault="002A732C" w:rsidP="00F346CD">
      <w:pPr>
        <w:tabs>
          <w:tab w:val="left" w:pos="540"/>
        </w:tabs>
        <w:spacing w:beforeLines="100" w:before="312" w:afterLines="100" w:after="312" w:line="840" w:lineRule="exact"/>
        <w:jc w:val="center"/>
        <w:rPr>
          <w:rFonts w:ascii="微软雅黑" w:eastAsia="微软雅黑" w:hAnsi="微软雅黑"/>
          <w:sz w:val="72"/>
          <w:szCs w:val="28"/>
        </w:rPr>
      </w:pPr>
      <w:r w:rsidRPr="00B27C81">
        <w:rPr>
          <w:rFonts w:ascii="微软雅黑" w:eastAsia="微软雅黑" w:hAnsi="微软雅黑" w:hint="eastAsia"/>
          <w:sz w:val="72"/>
          <w:szCs w:val="28"/>
        </w:rPr>
        <w:t>团体标准</w:t>
      </w:r>
    </w:p>
    <w:p w14:paraId="1D4F78B3" w14:textId="6BF97E19" w:rsidR="002A732C" w:rsidRDefault="002A732C" w:rsidP="00F346CD">
      <w:pPr>
        <w:tabs>
          <w:tab w:val="left" w:pos="540"/>
        </w:tabs>
        <w:spacing w:beforeLines="100" w:before="312" w:afterLines="100" w:after="312" w:line="840" w:lineRule="exact"/>
        <w:jc w:val="center"/>
        <w:rPr>
          <w:rFonts w:ascii="宋体" w:hAnsi="宋体"/>
          <w:b/>
          <w:sz w:val="72"/>
          <w:szCs w:val="28"/>
        </w:rPr>
      </w:pPr>
      <w:r w:rsidRPr="00B27C81">
        <w:rPr>
          <w:rFonts w:ascii="微软雅黑" w:eastAsia="微软雅黑" w:hAnsi="微软雅黑" w:hint="eastAsia"/>
          <w:sz w:val="72"/>
          <w:szCs w:val="28"/>
        </w:rPr>
        <w:t>编制说明</w:t>
      </w:r>
    </w:p>
    <w:p w14:paraId="0CD629BF" w14:textId="77777777" w:rsidR="002A732C" w:rsidRDefault="002A732C">
      <w:pPr>
        <w:widowControl/>
        <w:jc w:val="left"/>
        <w:rPr>
          <w:szCs w:val="21"/>
        </w:rPr>
      </w:pPr>
    </w:p>
    <w:p w14:paraId="0F0C3924" w14:textId="77777777" w:rsidR="002A732C" w:rsidRDefault="002A732C">
      <w:pPr>
        <w:widowControl/>
        <w:jc w:val="left"/>
        <w:rPr>
          <w:szCs w:val="21"/>
        </w:rPr>
      </w:pPr>
    </w:p>
    <w:p w14:paraId="62F8C8C2" w14:textId="77777777" w:rsidR="002A732C" w:rsidRDefault="002A732C">
      <w:pPr>
        <w:widowControl/>
        <w:jc w:val="left"/>
        <w:rPr>
          <w:szCs w:val="21"/>
        </w:rPr>
      </w:pPr>
    </w:p>
    <w:p w14:paraId="7D3A9A88" w14:textId="77777777" w:rsidR="002A732C" w:rsidRDefault="002A732C">
      <w:pPr>
        <w:widowControl/>
        <w:jc w:val="left"/>
        <w:rPr>
          <w:szCs w:val="21"/>
        </w:rPr>
      </w:pPr>
    </w:p>
    <w:p w14:paraId="59029491" w14:textId="77777777" w:rsidR="00F346CD" w:rsidRDefault="00F346CD">
      <w:pPr>
        <w:widowControl/>
        <w:jc w:val="left"/>
        <w:rPr>
          <w:szCs w:val="21"/>
        </w:rPr>
      </w:pPr>
    </w:p>
    <w:p w14:paraId="530A6028" w14:textId="77777777" w:rsidR="00F346CD" w:rsidRDefault="00F346CD">
      <w:pPr>
        <w:widowControl/>
        <w:jc w:val="left"/>
        <w:rPr>
          <w:szCs w:val="21"/>
        </w:rPr>
      </w:pPr>
    </w:p>
    <w:p w14:paraId="5017C46F" w14:textId="77777777" w:rsidR="00F346CD" w:rsidRDefault="00F346CD">
      <w:pPr>
        <w:widowControl/>
        <w:jc w:val="left"/>
        <w:rPr>
          <w:szCs w:val="21"/>
        </w:rPr>
      </w:pPr>
    </w:p>
    <w:p w14:paraId="3AD7B15D" w14:textId="77777777" w:rsidR="00F346CD" w:rsidRDefault="00F346CD">
      <w:pPr>
        <w:widowControl/>
        <w:jc w:val="left"/>
        <w:rPr>
          <w:szCs w:val="21"/>
        </w:rPr>
      </w:pPr>
    </w:p>
    <w:p w14:paraId="66962278" w14:textId="77777777" w:rsidR="002A732C" w:rsidRDefault="002A732C">
      <w:pPr>
        <w:widowControl/>
        <w:jc w:val="left"/>
        <w:rPr>
          <w:szCs w:val="21"/>
        </w:rPr>
      </w:pPr>
    </w:p>
    <w:p w14:paraId="28B549E2" w14:textId="77777777" w:rsidR="002A732C" w:rsidRDefault="002A732C">
      <w:pPr>
        <w:widowControl/>
        <w:jc w:val="left"/>
        <w:rPr>
          <w:szCs w:val="21"/>
        </w:rPr>
      </w:pPr>
    </w:p>
    <w:p w14:paraId="4DE03958" w14:textId="77777777" w:rsidR="002A732C" w:rsidRDefault="002A732C">
      <w:pPr>
        <w:widowControl/>
        <w:jc w:val="left"/>
        <w:rPr>
          <w:szCs w:val="21"/>
        </w:rPr>
      </w:pPr>
    </w:p>
    <w:p w14:paraId="2E04C16F" w14:textId="77777777" w:rsidR="002A732C" w:rsidRDefault="002A732C">
      <w:pPr>
        <w:widowControl/>
        <w:jc w:val="left"/>
        <w:rPr>
          <w:szCs w:val="21"/>
        </w:rPr>
      </w:pPr>
    </w:p>
    <w:p w14:paraId="077D7859" w14:textId="77777777" w:rsidR="002A732C" w:rsidRPr="00B27C81" w:rsidRDefault="002A732C" w:rsidP="000534F3">
      <w:pPr>
        <w:adjustRightInd w:val="0"/>
        <w:snapToGrid w:val="0"/>
        <w:spacing w:beforeLines="50" w:before="156" w:afterLines="50" w:after="156" w:line="480" w:lineRule="exact"/>
        <w:ind w:leftChars="800" w:left="1680" w:rightChars="300" w:right="630" w:firstLineChars="300" w:firstLine="840"/>
        <w:rPr>
          <w:rFonts w:ascii="微软雅黑" w:eastAsia="微软雅黑" w:hAnsi="微软雅黑"/>
          <w:sz w:val="28"/>
          <w:szCs w:val="21"/>
          <w:u w:val="single"/>
        </w:rPr>
      </w:pPr>
      <w:r w:rsidRPr="00B27C81">
        <w:rPr>
          <w:rFonts w:ascii="微软雅黑" w:eastAsia="微软雅黑" w:hAnsi="微软雅黑" w:hint="eastAsia"/>
          <w:sz w:val="28"/>
          <w:szCs w:val="21"/>
        </w:rPr>
        <w:t>标准名称</w:t>
      </w:r>
      <w:r w:rsidR="003C45D1" w:rsidRPr="00B27C81">
        <w:rPr>
          <w:rFonts w:ascii="微软雅黑" w:eastAsia="微软雅黑" w:hAnsi="微软雅黑" w:hint="eastAsia"/>
          <w:sz w:val="28"/>
          <w:szCs w:val="21"/>
        </w:rPr>
        <w:t>：</w:t>
      </w:r>
      <w:r w:rsidR="003C45D1" w:rsidRPr="00B27C81">
        <w:rPr>
          <w:rFonts w:ascii="微软雅黑" w:eastAsia="微软雅黑" w:hAnsi="微软雅黑" w:hint="eastAsia"/>
          <w:sz w:val="28"/>
          <w:szCs w:val="21"/>
          <w:u w:val="single"/>
        </w:rPr>
        <w:t>自体颅骨组织库</w:t>
      </w:r>
    </w:p>
    <w:p w14:paraId="2C56D0AF" w14:textId="77777777" w:rsidR="002A732C" w:rsidRDefault="002A732C">
      <w:pPr>
        <w:widowControl/>
        <w:jc w:val="left"/>
        <w:rPr>
          <w:szCs w:val="21"/>
        </w:rPr>
      </w:pPr>
      <w:r>
        <w:rPr>
          <w:szCs w:val="21"/>
        </w:rPr>
        <w:br w:type="page"/>
      </w:r>
    </w:p>
    <w:p w14:paraId="1990A43D" w14:textId="77777777" w:rsidR="002A732C" w:rsidRPr="00B27C81" w:rsidRDefault="00105D87" w:rsidP="00F346CD">
      <w:pPr>
        <w:widowControl/>
        <w:spacing w:beforeLines="200" w:before="624" w:afterLines="200" w:after="624"/>
        <w:jc w:val="center"/>
        <w:rPr>
          <w:rFonts w:ascii="微软雅黑" w:eastAsia="微软雅黑" w:hAnsi="微软雅黑"/>
          <w:sz w:val="36"/>
          <w:szCs w:val="36"/>
        </w:rPr>
      </w:pPr>
      <w:r w:rsidRPr="00B27C81">
        <w:rPr>
          <w:rFonts w:ascii="微软雅黑" w:eastAsia="微软雅黑" w:hAnsi="微软雅黑" w:hint="eastAsia"/>
          <w:sz w:val="36"/>
          <w:szCs w:val="36"/>
        </w:rPr>
        <w:lastRenderedPageBreak/>
        <w:t>《</w:t>
      </w:r>
      <w:r w:rsidR="003C45D1" w:rsidRPr="00B27C81">
        <w:rPr>
          <w:rFonts w:ascii="微软雅黑" w:eastAsia="微软雅黑" w:hAnsi="微软雅黑" w:hint="eastAsia"/>
          <w:sz w:val="36"/>
          <w:szCs w:val="36"/>
        </w:rPr>
        <w:t>自体颅骨组织库</w:t>
      </w:r>
      <w:r w:rsidR="002A732C" w:rsidRPr="00B27C81">
        <w:rPr>
          <w:rFonts w:ascii="微软雅黑" w:eastAsia="微软雅黑" w:hAnsi="微软雅黑" w:hint="eastAsia"/>
          <w:sz w:val="36"/>
          <w:szCs w:val="36"/>
        </w:rPr>
        <w:t>》编制说明</w:t>
      </w:r>
    </w:p>
    <w:p w14:paraId="5CF989C1" w14:textId="77777777" w:rsidR="002A732C" w:rsidRPr="00B27C81" w:rsidRDefault="002A732C" w:rsidP="009A7A0B">
      <w:pPr>
        <w:pStyle w:val="a8"/>
        <w:widowControl/>
        <w:numPr>
          <w:ilvl w:val="0"/>
          <w:numId w:val="5"/>
        </w:numPr>
        <w:adjustRightInd w:val="0"/>
        <w:snapToGrid w:val="0"/>
        <w:spacing w:beforeLines="100" w:before="312" w:afterLines="50" w:after="156" w:line="400" w:lineRule="exact"/>
        <w:ind w:left="0" w:firstLineChars="0" w:firstLine="0"/>
        <w:outlineLvl w:val="0"/>
        <w:rPr>
          <w:rFonts w:ascii="微软雅黑" w:eastAsia="微软雅黑" w:hAnsi="微软雅黑"/>
          <w:sz w:val="28"/>
          <w:szCs w:val="28"/>
        </w:rPr>
      </w:pPr>
      <w:r w:rsidRPr="00B27C81">
        <w:rPr>
          <w:rFonts w:ascii="微软雅黑" w:eastAsia="微软雅黑" w:hAnsi="微软雅黑"/>
          <w:sz w:val="28"/>
          <w:szCs w:val="28"/>
        </w:rPr>
        <w:t>任务来源及计划要求</w:t>
      </w:r>
    </w:p>
    <w:p w14:paraId="6C26A9E5" w14:textId="77777777" w:rsidR="002579B5" w:rsidRPr="00B27C81" w:rsidRDefault="002579B5" w:rsidP="00005323">
      <w:pPr>
        <w:pStyle w:val="a8"/>
        <w:widowControl/>
        <w:numPr>
          <w:ilvl w:val="0"/>
          <w:numId w:val="6"/>
        </w:numPr>
        <w:adjustRightInd w:val="0"/>
        <w:snapToGrid w:val="0"/>
        <w:spacing w:beforeLines="50" w:before="156" w:afterLines="50" w:after="156" w:line="400" w:lineRule="exact"/>
        <w:ind w:left="902" w:firstLineChars="0"/>
        <w:outlineLvl w:val="1"/>
        <w:rPr>
          <w:rFonts w:ascii="Times New Roman" w:eastAsia="仿宋" w:hAnsi="Times New Roman"/>
          <w:b/>
          <w:sz w:val="24"/>
          <w:szCs w:val="24"/>
        </w:rPr>
      </w:pPr>
      <w:r w:rsidRPr="00B27C81">
        <w:rPr>
          <w:rFonts w:ascii="Times New Roman" w:eastAsia="仿宋" w:hAnsi="Times New Roman"/>
          <w:b/>
          <w:sz w:val="24"/>
          <w:szCs w:val="24"/>
        </w:rPr>
        <w:t>任务来源及计划要求</w:t>
      </w:r>
    </w:p>
    <w:p w14:paraId="2250AEE7" w14:textId="333C9932" w:rsidR="002579B5" w:rsidRPr="00B27C81" w:rsidRDefault="00D41B30" w:rsidP="00B27C81">
      <w:pPr>
        <w:widowControl/>
        <w:adjustRightInd w:val="0"/>
        <w:snapToGrid w:val="0"/>
        <w:spacing w:beforeLines="50" w:before="156" w:afterLines="50" w:after="156" w:line="400" w:lineRule="exact"/>
        <w:ind w:firstLineChars="200" w:firstLine="480"/>
        <w:rPr>
          <w:rFonts w:ascii="Times New Roman" w:eastAsia="仿宋" w:hAnsi="Times New Roman"/>
          <w:sz w:val="24"/>
          <w:szCs w:val="24"/>
        </w:rPr>
      </w:pPr>
      <w:bookmarkStart w:id="0" w:name="_Hlk53139574"/>
      <w:r>
        <w:rPr>
          <w:rFonts w:ascii="Times New Roman" w:eastAsia="仿宋" w:hAnsi="Times New Roman" w:hint="eastAsia"/>
          <w:sz w:val="24"/>
          <w:szCs w:val="24"/>
        </w:rPr>
        <w:t>2</w:t>
      </w:r>
      <w:r>
        <w:rPr>
          <w:rFonts w:ascii="Times New Roman" w:eastAsia="仿宋" w:hAnsi="Times New Roman"/>
          <w:sz w:val="24"/>
          <w:szCs w:val="24"/>
        </w:rPr>
        <w:t>021</w:t>
      </w:r>
      <w:r>
        <w:rPr>
          <w:rFonts w:ascii="Times New Roman" w:eastAsia="仿宋" w:hAnsi="Times New Roman"/>
          <w:sz w:val="24"/>
          <w:szCs w:val="24"/>
        </w:rPr>
        <w:t>年</w:t>
      </w:r>
      <w:r>
        <w:rPr>
          <w:rFonts w:ascii="Times New Roman" w:eastAsia="仿宋" w:hAnsi="Times New Roman"/>
          <w:sz w:val="24"/>
          <w:szCs w:val="24"/>
        </w:rPr>
        <w:t>5</w:t>
      </w:r>
      <w:r>
        <w:rPr>
          <w:rFonts w:ascii="Times New Roman" w:eastAsia="仿宋" w:hAnsi="Times New Roman"/>
          <w:sz w:val="24"/>
          <w:szCs w:val="24"/>
        </w:rPr>
        <w:t>月</w:t>
      </w:r>
      <w:r>
        <w:rPr>
          <w:rFonts w:ascii="Times New Roman" w:eastAsia="仿宋" w:hAnsi="Times New Roman" w:hint="eastAsia"/>
          <w:sz w:val="24"/>
          <w:szCs w:val="24"/>
        </w:rPr>
        <w:t>1</w:t>
      </w:r>
      <w:r>
        <w:rPr>
          <w:rFonts w:ascii="Times New Roman" w:eastAsia="仿宋" w:hAnsi="Times New Roman"/>
          <w:sz w:val="24"/>
          <w:szCs w:val="24"/>
        </w:rPr>
        <w:t>2</w:t>
      </w:r>
      <w:r>
        <w:rPr>
          <w:rFonts w:ascii="Times New Roman" w:eastAsia="仿宋" w:hAnsi="Times New Roman"/>
          <w:sz w:val="24"/>
          <w:szCs w:val="24"/>
        </w:rPr>
        <w:t>日</w:t>
      </w:r>
      <w:r>
        <w:rPr>
          <w:rFonts w:ascii="Times New Roman" w:eastAsia="仿宋" w:hAnsi="Times New Roman" w:hint="eastAsia"/>
          <w:sz w:val="24"/>
          <w:szCs w:val="24"/>
        </w:rPr>
        <w:t>，</w:t>
      </w:r>
      <w:bookmarkStart w:id="1" w:name="_Hlk88225800"/>
      <w:r w:rsidR="002579B5" w:rsidRPr="00B27C81">
        <w:rPr>
          <w:rFonts w:ascii="Times New Roman" w:eastAsia="仿宋" w:hAnsi="Times New Roman"/>
          <w:sz w:val="24"/>
          <w:szCs w:val="24"/>
        </w:rPr>
        <w:t>中国同位素与辐射行业协会</w:t>
      </w:r>
      <w:bookmarkEnd w:id="1"/>
      <w:r>
        <w:rPr>
          <w:rFonts w:ascii="Times New Roman" w:eastAsia="仿宋" w:hAnsi="Times New Roman"/>
          <w:sz w:val="24"/>
          <w:szCs w:val="24"/>
        </w:rPr>
        <w:t>下达</w:t>
      </w:r>
      <w:r w:rsidR="002579B5" w:rsidRPr="00B27C81">
        <w:rPr>
          <w:rFonts w:ascii="Times New Roman" w:eastAsia="仿宋" w:hAnsi="Times New Roman"/>
          <w:sz w:val="24"/>
          <w:szCs w:val="24"/>
        </w:rPr>
        <w:t>20</w:t>
      </w:r>
      <w:r w:rsidR="003C45D1" w:rsidRPr="00B27C81">
        <w:rPr>
          <w:rFonts w:ascii="Times New Roman" w:eastAsia="仿宋" w:hAnsi="Times New Roman"/>
          <w:sz w:val="24"/>
          <w:szCs w:val="24"/>
        </w:rPr>
        <w:t>21</w:t>
      </w:r>
      <w:r w:rsidR="002579B5" w:rsidRPr="00B27C81">
        <w:rPr>
          <w:rFonts w:ascii="Times New Roman" w:eastAsia="仿宋" w:hAnsi="Times New Roman"/>
          <w:sz w:val="24"/>
          <w:szCs w:val="24"/>
        </w:rPr>
        <w:t>年第一批团体标准立项计划，</w:t>
      </w:r>
      <w:r>
        <w:rPr>
          <w:rFonts w:ascii="Times New Roman" w:eastAsia="仿宋" w:hAnsi="Times New Roman" w:hint="eastAsia"/>
          <w:sz w:val="24"/>
          <w:szCs w:val="24"/>
        </w:rPr>
        <w:t>《自体颅骨组织库》</w:t>
      </w:r>
      <w:r w:rsidR="00DF1610">
        <w:rPr>
          <w:rFonts w:ascii="Times New Roman" w:eastAsia="仿宋" w:hAnsi="Times New Roman" w:hint="eastAsia"/>
          <w:sz w:val="24"/>
          <w:szCs w:val="24"/>
        </w:rPr>
        <w:t>团体标准</w:t>
      </w:r>
      <w:r>
        <w:rPr>
          <w:rFonts w:ascii="Times New Roman" w:eastAsia="仿宋" w:hAnsi="Times New Roman" w:hint="eastAsia"/>
          <w:sz w:val="24"/>
          <w:szCs w:val="24"/>
        </w:rPr>
        <w:t>正式立项，项目计划编号</w:t>
      </w:r>
      <w:r w:rsidR="002579B5" w:rsidRPr="00B27C81">
        <w:rPr>
          <w:rFonts w:ascii="Times New Roman" w:eastAsia="仿宋" w:hAnsi="Times New Roman"/>
          <w:sz w:val="24"/>
          <w:szCs w:val="24"/>
          <w:u w:val="single"/>
        </w:rPr>
        <w:t>CIRA-STD</w:t>
      </w:r>
      <w:r w:rsidR="003C45D1" w:rsidRPr="00B27C81">
        <w:rPr>
          <w:rFonts w:ascii="Times New Roman" w:eastAsia="仿宋" w:hAnsi="Times New Roman"/>
          <w:sz w:val="24"/>
          <w:szCs w:val="24"/>
          <w:u w:val="single"/>
        </w:rPr>
        <w:t>2102</w:t>
      </w:r>
      <w:r w:rsidR="002579B5" w:rsidRPr="00B27C81">
        <w:rPr>
          <w:rFonts w:ascii="Times New Roman" w:eastAsia="仿宋" w:hAnsi="Times New Roman"/>
          <w:sz w:val="24"/>
          <w:szCs w:val="24"/>
        </w:rPr>
        <w:t>。</w:t>
      </w:r>
      <w:bookmarkEnd w:id="0"/>
      <w:r w:rsidR="005270BB">
        <w:rPr>
          <w:rFonts w:ascii="Times New Roman" w:eastAsia="仿宋" w:hAnsi="Times New Roman" w:hint="eastAsia"/>
          <w:sz w:val="24"/>
          <w:szCs w:val="24"/>
        </w:rPr>
        <w:t>经过</w:t>
      </w:r>
      <w:r w:rsidR="005270BB" w:rsidRPr="00B27C81">
        <w:rPr>
          <w:rFonts w:ascii="Times New Roman" w:eastAsia="仿宋" w:hAnsi="Times New Roman"/>
          <w:sz w:val="24"/>
          <w:szCs w:val="24"/>
        </w:rPr>
        <w:t>中国同位素与辐射行业协会</w:t>
      </w:r>
      <w:r w:rsidR="005270BB">
        <w:rPr>
          <w:rFonts w:ascii="Times New Roman" w:eastAsia="仿宋" w:hAnsi="Times New Roman" w:hint="eastAsia"/>
          <w:sz w:val="24"/>
          <w:szCs w:val="24"/>
        </w:rPr>
        <w:t>和中国医药生物技术协会骨组织库分会协商，共同编制该团体标准。</w:t>
      </w:r>
    </w:p>
    <w:p w14:paraId="0C529F60" w14:textId="77777777" w:rsidR="002579B5" w:rsidRPr="00B27C81" w:rsidRDefault="002579B5" w:rsidP="00B27C81">
      <w:pPr>
        <w:pStyle w:val="a8"/>
        <w:widowControl/>
        <w:numPr>
          <w:ilvl w:val="0"/>
          <w:numId w:val="6"/>
        </w:numPr>
        <w:adjustRightInd w:val="0"/>
        <w:snapToGrid w:val="0"/>
        <w:spacing w:beforeLines="50" w:before="156" w:afterLines="50" w:after="156" w:line="400" w:lineRule="exact"/>
        <w:ind w:left="902" w:firstLineChars="0"/>
        <w:outlineLvl w:val="1"/>
        <w:rPr>
          <w:rFonts w:ascii="Times New Roman" w:eastAsia="仿宋" w:hAnsi="Times New Roman"/>
          <w:b/>
          <w:sz w:val="24"/>
          <w:szCs w:val="24"/>
        </w:rPr>
      </w:pPr>
      <w:r w:rsidRPr="00B27C81">
        <w:rPr>
          <w:rFonts w:ascii="Times New Roman" w:eastAsia="仿宋" w:hAnsi="Times New Roman"/>
          <w:b/>
          <w:sz w:val="24"/>
          <w:szCs w:val="24"/>
        </w:rPr>
        <w:t>主要起草单位</w:t>
      </w:r>
    </w:p>
    <w:p w14:paraId="58B8D5FA" w14:textId="0FD62C41" w:rsidR="002A732C" w:rsidRPr="00B27C81" w:rsidRDefault="005270BB" w:rsidP="00B27C81">
      <w:pPr>
        <w:widowControl/>
        <w:adjustRightInd w:val="0"/>
        <w:snapToGrid w:val="0"/>
        <w:spacing w:beforeLines="50" w:before="156" w:afterLines="50" w:after="156" w:line="400" w:lineRule="exact"/>
        <w:ind w:firstLineChars="200" w:firstLine="480"/>
        <w:rPr>
          <w:rFonts w:ascii="Times New Roman" w:eastAsia="仿宋" w:hAnsi="Times New Roman"/>
          <w:sz w:val="24"/>
          <w:szCs w:val="24"/>
        </w:rPr>
      </w:pPr>
      <w:bookmarkStart w:id="2" w:name="_Hlk53139591"/>
      <w:r>
        <w:rPr>
          <w:rFonts w:ascii="Times New Roman" w:eastAsia="仿宋" w:hAnsi="Times New Roman" w:hint="eastAsia"/>
          <w:sz w:val="24"/>
          <w:szCs w:val="24"/>
        </w:rPr>
        <w:t>国家骨科运动康复临床医学研究中心、</w:t>
      </w:r>
      <w:r w:rsidR="00C56BCC">
        <w:rPr>
          <w:rFonts w:ascii="Times New Roman" w:eastAsia="仿宋" w:hAnsi="Times New Roman" w:hint="eastAsia"/>
          <w:sz w:val="24"/>
          <w:szCs w:val="24"/>
        </w:rPr>
        <w:t>解放军总医院第四医学中心骨科学部、</w:t>
      </w:r>
      <w:r>
        <w:rPr>
          <w:rFonts w:ascii="Times New Roman" w:eastAsia="仿宋" w:hAnsi="Times New Roman"/>
          <w:sz w:val="24"/>
          <w:szCs w:val="24"/>
        </w:rPr>
        <w:t>南京医科大学附属</w:t>
      </w:r>
      <w:r w:rsidRPr="00B27C81">
        <w:rPr>
          <w:rFonts w:ascii="Times New Roman" w:eastAsia="仿宋" w:hAnsi="Times New Roman"/>
          <w:sz w:val="24"/>
          <w:szCs w:val="24"/>
        </w:rPr>
        <w:t>苏州科技城医院、苏州奥特科然医疗科技有限公司</w:t>
      </w:r>
      <w:r w:rsidRPr="00EF63BE">
        <w:rPr>
          <w:rFonts w:ascii="Times New Roman" w:eastAsia="仿宋" w:hAnsi="Times New Roman"/>
          <w:sz w:val="24"/>
          <w:szCs w:val="24"/>
        </w:rPr>
        <w:t>等</w:t>
      </w:r>
      <w:r w:rsidRPr="00B27C81">
        <w:rPr>
          <w:rFonts w:ascii="Times New Roman" w:eastAsia="仿宋" w:hAnsi="Times New Roman"/>
          <w:sz w:val="24"/>
          <w:szCs w:val="24"/>
        </w:rPr>
        <w:t>。</w:t>
      </w:r>
      <w:bookmarkEnd w:id="2"/>
    </w:p>
    <w:p w14:paraId="45F5C930" w14:textId="77777777" w:rsidR="002A732C" w:rsidRPr="00B27C81" w:rsidRDefault="002A732C" w:rsidP="009A7A0B">
      <w:pPr>
        <w:pStyle w:val="a8"/>
        <w:widowControl/>
        <w:numPr>
          <w:ilvl w:val="0"/>
          <w:numId w:val="5"/>
        </w:numPr>
        <w:adjustRightInd w:val="0"/>
        <w:snapToGrid w:val="0"/>
        <w:spacing w:beforeLines="100" w:before="312" w:afterLines="50" w:after="156" w:line="400" w:lineRule="exact"/>
        <w:ind w:left="0" w:firstLineChars="0" w:firstLine="0"/>
        <w:outlineLvl w:val="0"/>
        <w:rPr>
          <w:rFonts w:ascii="微软雅黑" w:eastAsia="微软雅黑" w:hAnsi="微软雅黑"/>
          <w:sz w:val="28"/>
          <w:szCs w:val="28"/>
        </w:rPr>
      </w:pPr>
      <w:r w:rsidRPr="00B27C81">
        <w:rPr>
          <w:rFonts w:ascii="微软雅黑" w:eastAsia="微软雅黑" w:hAnsi="微软雅黑"/>
          <w:sz w:val="28"/>
          <w:szCs w:val="28"/>
        </w:rPr>
        <w:t>编制情况</w:t>
      </w:r>
    </w:p>
    <w:p w14:paraId="445BB13C" w14:textId="77777777" w:rsidR="0074724C" w:rsidRPr="00B27C81" w:rsidRDefault="0074724C" w:rsidP="00ED637B">
      <w:pPr>
        <w:pStyle w:val="a8"/>
        <w:widowControl/>
        <w:numPr>
          <w:ilvl w:val="0"/>
          <w:numId w:val="8"/>
        </w:numPr>
        <w:adjustRightInd w:val="0"/>
        <w:snapToGrid w:val="0"/>
        <w:spacing w:beforeLines="50" w:before="156" w:afterLines="50" w:after="156" w:line="400" w:lineRule="exact"/>
        <w:ind w:left="703" w:firstLineChars="0"/>
        <w:outlineLvl w:val="1"/>
        <w:rPr>
          <w:rFonts w:ascii="Times New Roman" w:eastAsia="仿宋" w:hAnsi="Times New Roman"/>
          <w:b/>
          <w:sz w:val="24"/>
          <w:szCs w:val="24"/>
        </w:rPr>
      </w:pPr>
      <w:r w:rsidRPr="00B27C81">
        <w:rPr>
          <w:rFonts w:ascii="Times New Roman" w:eastAsia="仿宋" w:hAnsi="Times New Roman"/>
          <w:b/>
          <w:sz w:val="24"/>
          <w:szCs w:val="24"/>
        </w:rPr>
        <w:t>编制原则</w:t>
      </w:r>
    </w:p>
    <w:p w14:paraId="0CAB1B93" w14:textId="573F342D" w:rsidR="009A2AC6" w:rsidRPr="00F01CA8" w:rsidRDefault="007D7449" w:rsidP="00E366AD">
      <w:pPr>
        <w:pStyle w:val="a8"/>
        <w:widowControl/>
        <w:numPr>
          <w:ilvl w:val="0"/>
          <w:numId w:val="10"/>
        </w:numPr>
        <w:adjustRightInd w:val="0"/>
        <w:snapToGrid w:val="0"/>
        <w:spacing w:beforeLines="50" w:before="156" w:afterLines="50" w:after="156" w:line="400" w:lineRule="exact"/>
        <w:ind w:left="0" w:firstLine="480"/>
        <w:rPr>
          <w:rFonts w:ascii="Times New Roman" w:eastAsia="仿宋" w:hAnsi="Times New Roman"/>
          <w:sz w:val="24"/>
          <w:szCs w:val="24"/>
        </w:rPr>
      </w:pPr>
      <w:r>
        <w:rPr>
          <w:rFonts w:ascii="Times New Roman" w:eastAsia="仿宋" w:hAnsi="Times New Roman"/>
          <w:sz w:val="24"/>
          <w:szCs w:val="24"/>
        </w:rPr>
        <w:t>本标准</w:t>
      </w:r>
      <w:r w:rsidR="009A2AC6" w:rsidRPr="00005323">
        <w:rPr>
          <w:rFonts w:ascii="Times New Roman" w:eastAsia="仿宋" w:hAnsi="Times New Roman"/>
          <w:sz w:val="24"/>
          <w:szCs w:val="24"/>
        </w:rPr>
        <w:t>根据</w:t>
      </w:r>
      <w:r w:rsidR="00005323" w:rsidRPr="00005323">
        <w:rPr>
          <w:rFonts w:ascii="Times New Roman" w:eastAsia="仿宋" w:hAnsi="Times New Roman" w:hint="eastAsia"/>
          <w:sz w:val="24"/>
          <w:szCs w:val="24"/>
        </w:rPr>
        <w:t>自体</w:t>
      </w:r>
      <w:r w:rsidR="00005323" w:rsidRPr="00005323">
        <w:rPr>
          <w:rFonts w:ascii="Times New Roman" w:eastAsia="仿宋" w:hAnsi="Times New Roman"/>
          <w:sz w:val="24"/>
          <w:szCs w:val="24"/>
        </w:rPr>
        <w:t>颅骨组织库</w:t>
      </w:r>
      <w:r w:rsidR="00F01CA8" w:rsidRPr="00F01CA8">
        <w:rPr>
          <w:rFonts w:ascii="Times New Roman" w:eastAsia="仿宋" w:hAnsi="Times New Roman"/>
          <w:sz w:val="24"/>
          <w:szCs w:val="24"/>
        </w:rPr>
        <w:t>（</w:t>
      </w:r>
      <w:r w:rsidR="00F01CA8" w:rsidRPr="00F01CA8">
        <w:rPr>
          <w:rFonts w:ascii="Times New Roman" w:eastAsia="仿宋" w:hAnsi="Times New Roman"/>
          <w:sz w:val="24"/>
          <w:szCs w:val="24"/>
        </w:rPr>
        <w:t>Autologous Cranium Bank</w:t>
      </w:r>
      <w:r w:rsidR="00F01CA8" w:rsidRPr="00F01CA8">
        <w:rPr>
          <w:rFonts w:ascii="Times New Roman" w:eastAsia="仿宋" w:hAnsi="Times New Roman"/>
          <w:sz w:val="24"/>
          <w:szCs w:val="24"/>
        </w:rPr>
        <w:t>，以下简称</w:t>
      </w:r>
      <w:r w:rsidR="00F01CA8" w:rsidRPr="00F01CA8">
        <w:rPr>
          <w:rFonts w:ascii="Times New Roman" w:eastAsia="仿宋" w:hAnsi="Times New Roman"/>
          <w:sz w:val="24"/>
          <w:szCs w:val="24"/>
        </w:rPr>
        <w:t>ACB</w:t>
      </w:r>
      <w:r w:rsidR="00F01CA8" w:rsidRPr="00F01CA8">
        <w:rPr>
          <w:rFonts w:ascii="Times New Roman" w:eastAsia="仿宋" w:hAnsi="Times New Roman"/>
          <w:sz w:val="24"/>
          <w:szCs w:val="24"/>
        </w:rPr>
        <w:t>）</w:t>
      </w:r>
      <w:r w:rsidR="009A2AC6" w:rsidRPr="00005323">
        <w:rPr>
          <w:rFonts w:ascii="Times New Roman" w:eastAsia="仿宋" w:hAnsi="Times New Roman"/>
          <w:sz w:val="24"/>
          <w:szCs w:val="24"/>
        </w:rPr>
        <w:t>的</w:t>
      </w:r>
      <w:r w:rsidR="00B162A3">
        <w:rPr>
          <w:rFonts w:ascii="Times New Roman" w:eastAsia="仿宋" w:hAnsi="Times New Roman"/>
          <w:sz w:val="24"/>
          <w:szCs w:val="24"/>
        </w:rPr>
        <w:t>要求</w:t>
      </w:r>
      <w:r w:rsidR="00432DBA">
        <w:rPr>
          <w:rFonts w:ascii="Times New Roman" w:eastAsia="仿宋" w:hAnsi="Times New Roman" w:hint="eastAsia"/>
          <w:sz w:val="24"/>
          <w:szCs w:val="24"/>
        </w:rPr>
        <w:t>，</w:t>
      </w:r>
      <w:r w:rsidR="00432DBA">
        <w:rPr>
          <w:rFonts w:ascii="Times New Roman" w:eastAsia="仿宋" w:hAnsi="Times New Roman"/>
          <w:sz w:val="24"/>
          <w:szCs w:val="24"/>
        </w:rPr>
        <w:t>结合临床实际需求和已取得的最新科技</w:t>
      </w:r>
      <w:r w:rsidR="009A2AC6" w:rsidRPr="00005323">
        <w:rPr>
          <w:rFonts w:ascii="Times New Roman" w:eastAsia="仿宋" w:hAnsi="Times New Roman"/>
          <w:sz w:val="24"/>
          <w:szCs w:val="24"/>
        </w:rPr>
        <w:t>成果进行编写。</w:t>
      </w:r>
    </w:p>
    <w:p w14:paraId="1137198F" w14:textId="77777777" w:rsidR="00E366AD" w:rsidRDefault="00AB71F6" w:rsidP="00ED637B">
      <w:pPr>
        <w:pStyle w:val="a8"/>
        <w:widowControl/>
        <w:numPr>
          <w:ilvl w:val="0"/>
          <w:numId w:val="10"/>
        </w:numPr>
        <w:adjustRightInd w:val="0"/>
        <w:snapToGrid w:val="0"/>
        <w:spacing w:beforeLines="50" w:before="156" w:afterLines="50" w:after="156" w:line="400" w:lineRule="exact"/>
        <w:ind w:left="0" w:firstLine="480"/>
        <w:rPr>
          <w:rFonts w:ascii="Times New Roman" w:eastAsia="仿宋" w:hAnsi="Times New Roman"/>
          <w:sz w:val="24"/>
          <w:szCs w:val="24"/>
        </w:rPr>
      </w:pPr>
      <w:r>
        <w:rPr>
          <w:rFonts w:ascii="Times New Roman" w:eastAsia="仿宋" w:hAnsi="Times New Roman" w:hint="eastAsia"/>
          <w:sz w:val="24"/>
          <w:szCs w:val="24"/>
        </w:rPr>
        <w:t>本标准</w:t>
      </w:r>
      <w:r w:rsidR="00432DBA">
        <w:rPr>
          <w:rFonts w:ascii="Times New Roman" w:eastAsia="仿宋" w:hAnsi="Times New Roman" w:hint="eastAsia"/>
          <w:sz w:val="24"/>
          <w:szCs w:val="24"/>
        </w:rPr>
        <w:t>的编制，</w:t>
      </w:r>
      <w:r w:rsidR="00DF1610">
        <w:rPr>
          <w:rFonts w:ascii="Times New Roman" w:eastAsia="仿宋" w:hAnsi="Times New Roman" w:hint="eastAsia"/>
          <w:sz w:val="24"/>
          <w:szCs w:val="24"/>
        </w:rPr>
        <w:t>紧密联系</w:t>
      </w:r>
      <w:r w:rsidR="00361C94">
        <w:rPr>
          <w:rFonts w:ascii="Times New Roman" w:eastAsia="仿宋" w:hAnsi="Times New Roman" w:hint="eastAsia"/>
          <w:sz w:val="24"/>
          <w:szCs w:val="24"/>
        </w:rPr>
        <w:t>项目背景和意义，</w:t>
      </w:r>
      <w:r w:rsidR="00FB1EA3">
        <w:rPr>
          <w:rFonts w:ascii="Times New Roman" w:eastAsia="仿宋" w:hAnsi="Times New Roman" w:hint="eastAsia"/>
          <w:sz w:val="24"/>
          <w:szCs w:val="24"/>
        </w:rPr>
        <w:t>服务于</w:t>
      </w:r>
      <w:r w:rsidR="00361C94">
        <w:rPr>
          <w:rFonts w:ascii="Times New Roman" w:eastAsia="仿宋" w:hAnsi="Times New Roman"/>
          <w:sz w:val="24"/>
          <w:szCs w:val="24"/>
        </w:rPr>
        <w:t>临床</w:t>
      </w:r>
      <w:r w:rsidR="00361C94">
        <w:rPr>
          <w:rFonts w:ascii="Times New Roman" w:eastAsia="仿宋" w:hAnsi="Times New Roman" w:hint="eastAsia"/>
          <w:sz w:val="24"/>
          <w:szCs w:val="24"/>
        </w:rPr>
        <w:t>。</w:t>
      </w:r>
    </w:p>
    <w:p w14:paraId="274270A6" w14:textId="1E34B0FF" w:rsidR="00E366AD" w:rsidRDefault="00983629" w:rsidP="00ED637B">
      <w:pPr>
        <w:pStyle w:val="a8"/>
        <w:widowControl/>
        <w:adjustRightInd w:val="0"/>
        <w:snapToGrid w:val="0"/>
        <w:spacing w:beforeLines="50" w:before="156" w:afterLines="50" w:after="156" w:line="400" w:lineRule="exact"/>
        <w:ind w:firstLineChars="0" w:firstLine="0"/>
        <w:rPr>
          <w:rFonts w:ascii="Times New Roman" w:eastAsia="仿宋" w:hAnsi="Times New Roman"/>
          <w:sz w:val="24"/>
          <w:szCs w:val="24"/>
        </w:rPr>
      </w:pPr>
      <w:r w:rsidRPr="00983629">
        <w:rPr>
          <w:rFonts w:ascii="Times New Roman" w:eastAsia="仿宋" w:hAnsi="Times New Roman" w:hint="eastAsia"/>
          <w:sz w:val="24"/>
          <w:szCs w:val="24"/>
        </w:rPr>
        <w:t>目前，国内外均有大量开展临床自体</w:t>
      </w:r>
      <w:proofErr w:type="gramStart"/>
      <w:r w:rsidRPr="00983629">
        <w:rPr>
          <w:rFonts w:ascii="Times New Roman" w:eastAsia="仿宋" w:hAnsi="Times New Roman" w:hint="eastAsia"/>
          <w:sz w:val="24"/>
          <w:szCs w:val="24"/>
        </w:rPr>
        <w:t>颅骨回植的</w:t>
      </w:r>
      <w:proofErr w:type="gramEnd"/>
      <w:r w:rsidRPr="00983629">
        <w:rPr>
          <w:rFonts w:ascii="Times New Roman" w:eastAsia="仿宋" w:hAnsi="Times New Roman" w:hint="eastAsia"/>
          <w:sz w:val="24"/>
          <w:szCs w:val="24"/>
        </w:rPr>
        <w:t>报道</w:t>
      </w:r>
      <w:r w:rsidR="00E4594A">
        <w:rPr>
          <w:rFonts w:ascii="Times New Roman" w:eastAsia="仿宋" w:hAnsi="Times New Roman"/>
          <w:color w:val="0000FF"/>
          <w:sz w:val="24"/>
          <w:szCs w:val="24"/>
        </w:rPr>
        <w:fldChar w:fldCharType="begin">
          <w:fldData xml:space="preserve">PEVuZE5vdGU+PENpdGU+PEF1dGhvcj7pl6vlj688L0F1dGhvcj48WWVhcj4yMDE5PC9ZZWFyPjxS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</w:fldData>
        </w:fldChar>
      </w:r>
      <w:r w:rsidR="00E4594A">
        <w:rPr>
          <w:rFonts w:ascii="Times New Roman" w:eastAsia="仿宋" w:hAnsi="Times New Roman"/>
          <w:color w:val="0000FF"/>
          <w:sz w:val="24"/>
          <w:szCs w:val="24"/>
        </w:rPr>
        <w:instrText xml:space="preserve"> ADDIN EN.CITE </w:instrText>
      </w:r>
      <w:r w:rsidR="00E4594A">
        <w:rPr>
          <w:rFonts w:ascii="Times New Roman" w:eastAsia="仿宋" w:hAnsi="Times New Roman"/>
          <w:color w:val="0000FF"/>
          <w:sz w:val="24"/>
          <w:szCs w:val="24"/>
        </w:rPr>
        <w:fldChar w:fldCharType="begin">
          <w:fldData xml:space="preserve">PEVuZE5vdGU+PENpdGU+PEF1dGhvcj7pl6vlj688L0F1dGhvcj48WWVhcj4yMDE5PC9ZZWFyPjxS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</w:fldData>
        </w:fldChar>
      </w:r>
      <w:r w:rsidR="00E4594A">
        <w:rPr>
          <w:rFonts w:ascii="Times New Roman" w:eastAsia="仿宋" w:hAnsi="Times New Roman"/>
          <w:color w:val="0000FF"/>
          <w:sz w:val="24"/>
          <w:szCs w:val="24"/>
        </w:rPr>
        <w:instrText xml:space="preserve"> ADDIN EN.CITE.DATA </w:instrText>
      </w:r>
      <w:r w:rsidR="00E4594A">
        <w:rPr>
          <w:rFonts w:ascii="Times New Roman" w:eastAsia="仿宋" w:hAnsi="Times New Roman"/>
          <w:color w:val="0000FF"/>
          <w:sz w:val="24"/>
          <w:szCs w:val="24"/>
        </w:rPr>
      </w:r>
      <w:r w:rsidR="00E4594A">
        <w:rPr>
          <w:rFonts w:ascii="Times New Roman" w:eastAsia="仿宋" w:hAnsi="Times New Roman"/>
          <w:color w:val="0000FF"/>
          <w:sz w:val="24"/>
          <w:szCs w:val="24"/>
        </w:rPr>
        <w:fldChar w:fldCharType="end"/>
      </w:r>
      <w:r w:rsidR="00E4594A">
        <w:rPr>
          <w:rFonts w:ascii="Times New Roman" w:eastAsia="仿宋" w:hAnsi="Times New Roman"/>
          <w:color w:val="0000FF"/>
          <w:sz w:val="24"/>
          <w:szCs w:val="24"/>
        </w:rPr>
      </w:r>
      <w:r w:rsidR="00E4594A">
        <w:rPr>
          <w:rFonts w:ascii="Times New Roman" w:eastAsia="仿宋" w:hAnsi="Times New Roman"/>
          <w:color w:val="0000FF"/>
          <w:sz w:val="24"/>
          <w:szCs w:val="24"/>
        </w:rPr>
        <w:fldChar w:fldCharType="separate"/>
      </w:r>
      <w:r w:rsidR="00E4594A" w:rsidRPr="00E4594A">
        <w:rPr>
          <w:rFonts w:ascii="Arial" w:eastAsia="仿宋" w:hAnsi="Arial" w:cs="Arial"/>
          <w:noProof/>
          <w:color w:val="0000FF"/>
          <w:sz w:val="24"/>
          <w:szCs w:val="24"/>
          <w:vertAlign w:val="superscript"/>
        </w:rPr>
        <w:t>[1]</w:t>
      </w:r>
      <w:r w:rsidR="00E4594A">
        <w:rPr>
          <w:rFonts w:ascii="Times New Roman" w:eastAsia="仿宋" w:hAnsi="Times New Roman"/>
          <w:color w:val="0000FF"/>
          <w:sz w:val="24"/>
          <w:szCs w:val="24"/>
        </w:rPr>
        <w:fldChar w:fldCharType="end"/>
      </w:r>
      <w:r w:rsidRPr="00983629">
        <w:rPr>
          <w:rFonts w:ascii="Times New Roman" w:eastAsia="仿宋" w:hAnsi="Times New Roman" w:hint="eastAsia"/>
          <w:sz w:val="24"/>
          <w:szCs w:val="24"/>
        </w:rPr>
        <w:t>，自体颅骨的体外储存，不仅受到了全世界科学家和医务工作者们越来越多的研究和重视，而且已在储存温度，无菌管控，以及消毒灭菌等方面，进行了大量的探索。某些国家，已把自体颅骨储存于骨组织库或其它组织</w:t>
      </w:r>
      <w:proofErr w:type="gramStart"/>
      <w:r w:rsidRPr="00983629">
        <w:rPr>
          <w:rFonts w:ascii="Times New Roman" w:eastAsia="仿宋" w:hAnsi="Times New Roman" w:hint="eastAsia"/>
          <w:sz w:val="24"/>
          <w:szCs w:val="24"/>
        </w:rPr>
        <w:t>库作为</w:t>
      </w:r>
      <w:proofErr w:type="gramEnd"/>
      <w:r w:rsidRPr="00983629">
        <w:rPr>
          <w:rFonts w:ascii="Times New Roman" w:eastAsia="仿宋" w:hAnsi="Times New Roman" w:hint="eastAsia"/>
          <w:sz w:val="24"/>
          <w:szCs w:val="24"/>
        </w:rPr>
        <w:t>国家规定而强制执行</w:t>
      </w:r>
      <w:r w:rsidR="00E4594A">
        <w:rPr>
          <w:rFonts w:ascii="Times New Roman" w:eastAsia="仿宋" w:hAnsi="Times New Roman"/>
          <w:color w:val="0000FF"/>
          <w:sz w:val="24"/>
          <w:szCs w:val="24"/>
        </w:rPr>
        <w:fldChar w:fldCharType="begin">
          <w:fldData xml:space="preserve">PEVuZE5vdGU+PENpdGU+PEF1dGhvcj5JYWNjYXJpbm88L0F1dGhvcj48WWVhcj4yMDIxPC9ZZWFy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==
</w:fldData>
        </w:fldChar>
      </w:r>
      <w:r w:rsidR="00E4594A">
        <w:rPr>
          <w:rFonts w:ascii="Times New Roman" w:eastAsia="仿宋" w:hAnsi="Times New Roman"/>
          <w:color w:val="0000FF"/>
          <w:sz w:val="24"/>
          <w:szCs w:val="24"/>
        </w:rPr>
        <w:instrText xml:space="preserve"> ADDIN EN.CITE </w:instrText>
      </w:r>
      <w:r w:rsidR="00E4594A">
        <w:rPr>
          <w:rFonts w:ascii="Times New Roman" w:eastAsia="仿宋" w:hAnsi="Times New Roman"/>
          <w:color w:val="0000FF"/>
          <w:sz w:val="24"/>
          <w:szCs w:val="24"/>
        </w:rPr>
        <w:fldChar w:fldCharType="begin">
          <w:fldData xml:space="preserve">PEVuZE5vdGU+PENpdGU+PEF1dGhvcj5JYWNjYXJpbm88L0F1dGhvcj48WWVhcj4yMDIxPC9ZZWFy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==
</w:fldData>
        </w:fldChar>
      </w:r>
      <w:r w:rsidR="00E4594A">
        <w:rPr>
          <w:rFonts w:ascii="Times New Roman" w:eastAsia="仿宋" w:hAnsi="Times New Roman"/>
          <w:color w:val="0000FF"/>
          <w:sz w:val="24"/>
          <w:szCs w:val="24"/>
        </w:rPr>
        <w:instrText xml:space="preserve"> ADDIN EN.CITE.DATA </w:instrText>
      </w:r>
      <w:r w:rsidR="00E4594A">
        <w:rPr>
          <w:rFonts w:ascii="Times New Roman" w:eastAsia="仿宋" w:hAnsi="Times New Roman"/>
          <w:color w:val="0000FF"/>
          <w:sz w:val="24"/>
          <w:szCs w:val="24"/>
        </w:rPr>
      </w:r>
      <w:r w:rsidR="00E4594A">
        <w:rPr>
          <w:rFonts w:ascii="Times New Roman" w:eastAsia="仿宋" w:hAnsi="Times New Roman"/>
          <w:color w:val="0000FF"/>
          <w:sz w:val="24"/>
          <w:szCs w:val="24"/>
        </w:rPr>
        <w:fldChar w:fldCharType="end"/>
      </w:r>
      <w:r w:rsidR="00E4594A">
        <w:rPr>
          <w:rFonts w:ascii="Times New Roman" w:eastAsia="仿宋" w:hAnsi="Times New Roman"/>
          <w:color w:val="0000FF"/>
          <w:sz w:val="24"/>
          <w:szCs w:val="24"/>
        </w:rPr>
      </w:r>
      <w:r w:rsidR="00E4594A">
        <w:rPr>
          <w:rFonts w:ascii="Times New Roman" w:eastAsia="仿宋" w:hAnsi="Times New Roman"/>
          <w:color w:val="0000FF"/>
          <w:sz w:val="24"/>
          <w:szCs w:val="24"/>
        </w:rPr>
        <w:fldChar w:fldCharType="separate"/>
      </w:r>
      <w:r w:rsidR="00E4594A" w:rsidRPr="00E4594A">
        <w:rPr>
          <w:rFonts w:ascii="Arial" w:eastAsia="仿宋" w:hAnsi="Arial" w:cs="Arial"/>
          <w:noProof/>
          <w:color w:val="0000FF"/>
          <w:sz w:val="24"/>
          <w:szCs w:val="24"/>
          <w:vertAlign w:val="superscript"/>
        </w:rPr>
        <w:t>[2]</w:t>
      </w:r>
      <w:r w:rsidR="00E4594A">
        <w:rPr>
          <w:rFonts w:ascii="Times New Roman" w:eastAsia="仿宋" w:hAnsi="Times New Roman"/>
          <w:color w:val="0000FF"/>
          <w:sz w:val="24"/>
          <w:szCs w:val="24"/>
        </w:rPr>
        <w:fldChar w:fldCharType="end"/>
      </w:r>
      <w:r w:rsidRPr="00983629">
        <w:rPr>
          <w:rFonts w:ascii="Times New Roman" w:eastAsia="仿宋" w:hAnsi="Times New Roman" w:hint="eastAsia"/>
          <w:sz w:val="24"/>
          <w:szCs w:val="24"/>
        </w:rPr>
        <w:t>。我国虽未出台类似的规定，但始终有完善标准化技术规范的需求。</w:t>
      </w:r>
      <w:r w:rsidR="009B45E2">
        <w:rPr>
          <w:rFonts w:ascii="Times New Roman" w:eastAsia="仿宋" w:hAnsi="Times New Roman" w:hint="eastAsia"/>
          <w:sz w:val="24"/>
          <w:szCs w:val="24"/>
        </w:rPr>
        <w:t>本标准的建立</w:t>
      </w:r>
      <w:r w:rsidRPr="00983629">
        <w:rPr>
          <w:rFonts w:ascii="Times New Roman" w:eastAsia="仿宋" w:hAnsi="Times New Roman" w:hint="eastAsia"/>
          <w:sz w:val="24"/>
          <w:szCs w:val="24"/>
        </w:rPr>
        <w:t>，旨在</w:t>
      </w:r>
      <w:r w:rsidR="009B45E2">
        <w:rPr>
          <w:rFonts w:ascii="Times New Roman" w:eastAsia="仿宋" w:hAnsi="Times New Roman" w:hint="eastAsia"/>
          <w:sz w:val="24"/>
          <w:szCs w:val="24"/>
        </w:rPr>
        <w:t>规范</w:t>
      </w:r>
      <w:r w:rsidRPr="00983629">
        <w:rPr>
          <w:rFonts w:ascii="Times New Roman" w:eastAsia="仿宋" w:hAnsi="Times New Roman" w:hint="eastAsia"/>
          <w:sz w:val="24"/>
          <w:szCs w:val="24"/>
        </w:rPr>
        <w:t>自体颅骨</w:t>
      </w:r>
      <w:r w:rsidR="009B45E2">
        <w:rPr>
          <w:rFonts w:ascii="Times New Roman" w:eastAsia="仿宋" w:hAnsi="Times New Roman" w:hint="eastAsia"/>
          <w:sz w:val="24"/>
          <w:szCs w:val="24"/>
        </w:rPr>
        <w:t>的</w:t>
      </w:r>
      <w:r w:rsidRPr="00983629">
        <w:rPr>
          <w:rFonts w:ascii="Times New Roman" w:eastAsia="仿宋" w:hAnsi="Times New Roman" w:hint="eastAsia"/>
          <w:sz w:val="24"/>
          <w:szCs w:val="24"/>
        </w:rPr>
        <w:t>收集</w:t>
      </w:r>
      <w:r w:rsidR="009B45E2">
        <w:rPr>
          <w:rFonts w:ascii="Times New Roman" w:eastAsia="仿宋" w:hAnsi="Times New Roman" w:hint="eastAsia"/>
          <w:sz w:val="24"/>
          <w:szCs w:val="24"/>
        </w:rPr>
        <w:t>、</w:t>
      </w:r>
      <w:r w:rsidRPr="00983629">
        <w:rPr>
          <w:rFonts w:ascii="Times New Roman" w:eastAsia="仿宋" w:hAnsi="Times New Roman" w:hint="eastAsia"/>
          <w:sz w:val="24"/>
          <w:szCs w:val="24"/>
        </w:rPr>
        <w:t>储存</w:t>
      </w:r>
      <w:r w:rsidR="009B45E2">
        <w:rPr>
          <w:rFonts w:ascii="Times New Roman" w:eastAsia="仿宋" w:hAnsi="Times New Roman" w:hint="eastAsia"/>
          <w:sz w:val="24"/>
          <w:szCs w:val="24"/>
        </w:rPr>
        <w:t>、发放及其管理，</w:t>
      </w:r>
      <w:r w:rsidRPr="00983629">
        <w:rPr>
          <w:rFonts w:ascii="Times New Roman" w:eastAsia="仿宋" w:hAnsi="Times New Roman" w:hint="eastAsia"/>
          <w:sz w:val="24"/>
          <w:szCs w:val="24"/>
        </w:rPr>
        <w:t>以提高自体同源颅骨成形术的安全性</w:t>
      </w:r>
      <w:r w:rsidR="009B45E2">
        <w:rPr>
          <w:rFonts w:ascii="Times New Roman" w:eastAsia="仿宋" w:hAnsi="Times New Roman" w:hint="eastAsia"/>
          <w:sz w:val="24"/>
          <w:szCs w:val="24"/>
        </w:rPr>
        <w:t>和有效性</w:t>
      </w:r>
      <w:r w:rsidRPr="00983629">
        <w:rPr>
          <w:rFonts w:ascii="Times New Roman" w:eastAsia="仿宋" w:hAnsi="Times New Roman" w:hint="eastAsia"/>
          <w:sz w:val="24"/>
          <w:szCs w:val="24"/>
        </w:rPr>
        <w:t>。</w:t>
      </w:r>
      <w:r w:rsidR="000B1F6B">
        <w:rPr>
          <w:rFonts w:ascii="Times New Roman" w:eastAsia="仿宋" w:hAnsi="Times New Roman" w:hint="eastAsia"/>
          <w:sz w:val="24"/>
          <w:szCs w:val="24"/>
        </w:rPr>
        <w:t>该标准的意义在于：</w:t>
      </w:r>
    </w:p>
    <w:p w14:paraId="00EC62BD" w14:textId="1278D002" w:rsidR="00E366AD" w:rsidRDefault="000B1F6B" w:rsidP="00ED637B">
      <w:pPr>
        <w:pStyle w:val="a8"/>
        <w:widowControl/>
        <w:adjustRightInd w:val="0"/>
        <w:snapToGrid w:val="0"/>
        <w:spacing w:beforeLines="50" w:before="156" w:afterLines="50" w:after="156" w:line="400" w:lineRule="exact"/>
        <w:ind w:firstLine="480"/>
        <w:rPr>
          <w:rFonts w:ascii="Times New Roman" w:eastAsia="仿宋" w:hAnsi="Times New Roman"/>
          <w:sz w:val="24"/>
          <w:szCs w:val="24"/>
        </w:rPr>
      </w:pPr>
      <w:r>
        <w:rPr>
          <w:rFonts w:ascii="Times New Roman" w:eastAsia="仿宋" w:hAnsi="Times New Roman"/>
          <w:sz w:val="24"/>
          <w:szCs w:val="24"/>
        </w:rPr>
        <w:fldChar w:fldCharType="begin"/>
      </w:r>
      <w:r>
        <w:rPr>
          <w:rFonts w:ascii="Times New Roman" w:eastAsia="仿宋" w:hAnsi="Times New Roman"/>
          <w:sz w:val="24"/>
          <w:szCs w:val="24"/>
        </w:rPr>
        <w:instrText xml:space="preserve"> </w:instrText>
      </w:r>
      <w:r>
        <w:rPr>
          <w:rFonts w:ascii="Times New Roman" w:eastAsia="仿宋" w:hAnsi="Times New Roman" w:hint="eastAsia"/>
          <w:sz w:val="24"/>
          <w:szCs w:val="24"/>
        </w:rPr>
        <w:instrText>= 1 \* GB3</w:instrText>
      </w:r>
      <w:r>
        <w:rPr>
          <w:rFonts w:ascii="Times New Roman" w:eastAsia="仿宋" w:hAnsi="Times New Roman"/>
          <w:sz w:val="24"/>
          <w:szCs w:val="24"/>
        </w:rPr>
        <w:instrText xml:space="preserve"> </w:instrText>
      </w:r>
      <w:r>
        <w:rPr>
          <w:rFonts w:ascii="Times New Roman" w:eastAsia="仿宋" w:hAnsi="Times New Roman"/>
          <w:sz w:val="24"/>
          <w:szCs w:val="24"/>
        </w:rPr>
        <w:fldChar w:fldCharType="separate"/>
      </w:r>
      <w:r>
        <w:rPr>
          <w:rFonts w:ascii="Times New Roman" w:eastAsia="仿宋" w:hAnsi="Times New Roman" w:hint="eastAsia"/>
          <w:noProof/>
          <w:sz w:val="24"/>
          <w:szCs w:val="24"/>
        </w:rPr>
        <w:t>①</w:t>
      </w:r>
      <w:r>
        <w:rPr>
          <w:rFonts w:ascii="Times New Roman" w:eastAsia="仿宋" w:hAnsi="Times New Roman"/>
          <w:sz w:val="24"/>
          <w:szCs w:val="24"/>
        </w:rPr>
        <w:fldChar w:fldCharType="end"/>
      </w:r>
      <w:r>
        <w:rPr>
          <w:rFonts w:ascii="Times New Roman" w:eastAsia="仿宋" w:hAnsi="Times New Roman"/>
          <w:sz w:val="24"/>
          <w:szCs w:val="24"/>
        </w:rPr>
        <w:t xml:space="preserve"> </w:t>
      </w:r>
      <w:r w:rsidR="00983629" w:rsidRPr="00983629">
        <w:rPr>
          <w:rFonts w:ascii="Times New Roman" w:eastAsia="仿宋" w:hAnsi="Times New Roman" w:hint="eastAsia"/>
          <w:sz w:val="24"/>
          <w:szCs w:val="24"/>
        </w:rPr>
        <w:t>对于患者而言，</w:t>
      </w:r>
      <w:r>
        <w:rPr>
          <w:rFonts w:ascii="Times New Roman" w:eastAsia="仿宋" w:hAnsi="Times New Roman" w:hint="eastAsia"/>
          <w:sz w:val="24"/>
          <w:szCs w:val="24"/>
        </w:rPr>
        <w:t>修复颅骨缺损所用的</w:t>
      </w:r>
      <w:r w:rsidR="00E366AD">
        <w:rPr>
          <w:rFonts w:ascii="Times New Roman" w:eastAsia="仿宋" w:hAnsi="Times New Roman" w:hint="eastAsia"/>
          <w:sz w:val="24"/>
          <w:szCs w:val="24"/>
        </w:rPr>
        <w:t>材料为</w:t>
      </w:r>
      <w:r w:rsidR="00983629" w:rsidRPr="00983629">
        <w:rPr>
          <w:rFonts w:ascii="Times New Roman" w:eastAsia="仿宋" w:hAnsi="Times New Roman" w:hint="eastAsia"/>
          <w:sz w:val="24"/>
          <w:szCs w:val="24"/>
        </w:rPr>
        <w:t>“</w:t>
      </w:r>
      <w:r w:rsidR="00E366AD">
        <w:rPr>
          <w:rFonts w:ascii="Times New Roman" w:eastAsia="仿宋" w:hAnsi="Times New Roman" w:hint="eastAsia"/>
          <w:sz w:val="24"/>
          <w:szCs w:val="24"/>
        </w:rPr>
        <w:t>自体</w:t>
      </w:r>
      <w:r w:rsidR="00983629" w:rsidRPr="00983629">
        <w:rPr>
          <w:rFonts w:ascii="Times New Roman" w:eastAsia="仿宋" w:hAnsi="Times New Roman" w:hint="eastAsia"/>
          <w:sz w:val="24"/>
          <w:szCs w:val="24"/>
        </w:rPr>
        <w:t>颅骨</w:t>
      </w:r>
      <w:r w:rsidR="00E366AD">
        <w:rPr>
          <w:rFonts w:ascii="Times New Roman" w:eastAsia="仿宋" w:hAnsi="Times New Roman" w:hint="eastAsia"/>
          <w:sz w:val="24"/>
          <w:szCs w:val="24"/>
        </w:rPr>
        <w:t>组织</w:t>
      </w:r>
      <w:r w:rsidR="00983629" w:rsidRPr="00983629">
        <w:rPr>
          <w:rFonts w:ascii="Times New Roman" w:eastAsia="仿宋" w:hAnsi="Times New Roman" w:hint="eastAsia"/>
          <w:sz w:val="24"/>
          <w:szCs w:val="24"/>
        </w:rPr>
        <w:t>”，既无需花费定制异</w:t>
      </w:r>
      <w:r w:rsidR="00E366AD">
        <w:rPr>
          <w:rFonts w:ascii="Times New Roman" w:eastAsia="仿宋" w:hAnsi="Times New Roman" w:hint="eastAsia"/>
          <w:sz w:val="24"/>
          <w:szCs w:val="24"/>
        </w:rPr>
        <w:t>体</w:t>
      </w:r>
      <w:r w:rsidR="00983629" w:rsidRPr="00983629">
        <w:rPr>
          <w:rFonts w:ascii="Times New Roman" w:eastAsia="仿宋" w:hAnsi="Times New Roman" w:hint="eastAsia"/>
          <w:sz w:val="24"/>
          <w:szCs w:val="24"/>
        </w:rPr>
        <w:t>材料的费用，又摆脱了使用异</w:t>
      </w:r>
      <w:r w:rsidR="00E366AD">
        <w:rPr>
          <w:rFonts w:ascii="Times New Roman" w:eastAsia="仿宋" w:hAnsi="Times New Roman" w:hint="eastAsia"/>
          <w:sz w:val="24"/>
          <w:szCs w:val="24"/>
        </w:rPr>
        <w:t>体</w:t>
      </w:r>
      <w:r w:rsidR="00983629" w:rsidRPr="00983629">
        <w:rPr>
          <w:rFonts w:ascii="Times New Roman" w:eastAsia="仿宋" w:hAnsi="Times New Roman" w:hint="eastAsia"/>
          <w:sz w:val="24"/>
          <w:szCs w:val="24"/>
        </w:rPr>
        <w:t>材料</w:t>
      </w:r>
      <w:r w:rsidR="00E366AD">
        <w:rPr>
          <w:rFonts w:ascii="Times New Roman" w:eastAsia="仿宋" w:hAnsi="Times New Roman" w:hint="eastAsia"/>
          <w:sz w:val="24"/>
          <w:szCs w:val="24"/>
        </w:rPr>
        <w:t>临床应用的潜在风险</w:t>
      </w:r>
      <w:del w:id="3" w:author="zwy" w:date="2021-11-19T17:06:00Z">
        <w:r w:rsidR="00E366AD" w:rsidDel="00ED637B">
          <w:rPr>
            <w:rFonts w:ascii="Times New Roman" w:eastAsia="仿宋" w:hAnsi="Times New Roman" w:hint="eastAsia"/>
            <w:sz w:val="24"/>
            <w:szCs w:val="24"/>
          </w:rPr>
          <w:delText>，</w:delText>
        </w:r>
      </w:del>
      <w:r w:rsidR="00983629" w:rsidRPr="00983629">
        <w:rPr>
          <w:rFonts w:ascii="Times New Roman" w:eastAsia="仿宋" w:hAnsi="Times New Roman" w:hint="eastAsia"/>
          <w:sz w:val="24"/>
          <w:szCs w:val="24"/>
        </w:rPr>
        <w:t>；</w:t>
      </w:r>
    </w:p>
    <w:p w14:paraId="6BCA70A5" w14:textId="77777777" w:rsidR="00E366AD" w:rsidRDefault="00E366AD" w:rsidP="00ED637B">
      <w:pPr>
        <w:pStyle w:val="a8"/>
        <w:widowControl/>
        <w:adjustRightInd w:val="0"/>
        <w:snapToGrid w:val="0"/>
        <w:spacing w:beforeLines="50" w:before="156" w:afterLines="50" w:after="156" w:line="400" w:lineRule="exact"/>
        <w:ind w:firstLine="480"/>
        <w:rPr>
          <w:rFonts w:ascii="Times New Roman" w:eastAsia="仿宋" w:hAnsi="Times New Roman"/>
          <w:sz w:val="24"/>
          <w:szCs w:val="24"/>
        </w:rPr>
      </w:pPr>
      <w:r>
        <w:rPr>
          <w:rFonts w:ascii="Times New Roman" w:eastAsia="仿宋" w:hAnsi="Times New Roman"/>
          <w:sz w:val="24"/>
          <w:szCs w:val="24"/>
        </w:rPr>
        <w:fldChar w:fldCharType="begin"/>
      </w:r>
      <w:r>
        <w:rPr>
          <w:rFonts w:ascii="Times New Roman" w:eastAsia="仿宋" w:hAnsi="Times New Roman"/>
          <w:sz w:val="24"/>
          <w:szCs w:val="24"/>
        </w:rPr>
        <w:instrText xml:space="preserve"> </w:instrText>
      </w:r>
      <w:r>
        <w:rPr>
          <w:rFonts w:ascii="Times New Roman" w:eastAsia="仿宋" w:hAnsi="Times New Roman" w:hint="eastAsia"/>
          <w:sz w:val="24"/>
          <w:szCs w:val="24"/>
        </w:rPr>
        <w:instrText>= 2 \* GB3</w:instrText>
      </w:r>
      <w:r>
        <w:rPr>
          <w:rFonts w:ascii="Times New Roman" w:eastAsia="仿宋" w:hAnsi="Times New Roman"/>
          <w:sz w:val="24"/>
          <w:szCs w:val="24"/>
        </w:rPr>
        <w:instrText xml:space="preserve"> </w:instrText>
      </w:r>
      <w:r>
        <w:rPr>
          <w:rFonts w:ascii="Times New Roman" w:eastAsia="仿宋" w:hAnsi="Times New Roman"/>
          <w:sz w:val="24"/>
          <w:szCs w:val="24"/>
        </w:rPr>
        <w:fldChar w:fldCharType="separate"/>
      </w:r>
      <w:r>
        <w:rPr>
          <w:rFonts w:ascii="Times New Roman" w:eastAsia="仿宋" w:hAnsi="Times New Roman" w:hint="eastAsia"/>
          <w:noProof/>
          <w:sz w:val="24"/>
          <w:szCs w:val="24"/>
        </w:rPr>
        <w:t>②</w:t>
      </w:r>
      <w:r>
        <w:rPr>
          <w:rFonts w:ascii="Times New Roman" w:eastAsia="仿宋" w:hAnsi="Times New Roman"/>
          <w:sz w:val="24"/>
          <w:szCs w:val="24"/>
        </w:rPr>
        <w:fldChar w:fldCharType="end"/>
      </w:r>
      <w:r>
        <w:rPr>
          <w:rFonts w:ascii="Times New Roman" w:eastAsia="仿宋" w:hAnsi="Times New Roman"/>
          <w:sz w:val="24"/>
          <w:szCs w:val="24"/>
        </w:rPr>
        <w:t xml:space="preserve"> </w:t>
      </w:r>
      <w:r w:rsidR="00983629" w:rsidRPr="00983629">
        <w:rPr>
          <w:rFonts w:ascii="Times New Roman" w:eastAsia="仿宋" w:hAnsi="Times New Roman" w:hint="eastAsia"/>
          <w:sz w:val="24"/>
          <w:szCs w:val="24"/>
        </w:rPr>
        <w:t>对于医生而言，依靠智能化、可追溯性和无菌管控的</w:t>
      </w:r>
      <w:r w:rsidR="007D7449">
        <w:rPr>
          <w:rFonts w:ascii="Times New Roman" w:eastAsia="仿宋" w:hAnsi="Times New Roman" w:hint="eastAsia"/>
          <w:sz w:val="24"/>
          <w:szCs w:val="24"/>
        </w:rPr>
        <w:t>ACB</w:t>
      </w:r>
      <w:r w:rsidR="00983629" w:rsidRPr="00983629">
        <w:rPr>
          <w:rFonts w:ascii="Times New Roman" w:eastAsia="仿宋" w:hAnsi="Times New Roman" w:hint="eastAsia"/>
          <w:sz w:val="24"/>
          <w:szCs w:val="24"/>
        </w:rPr>
        <w:t>，能保障</w:t>
      </w:r>
      <w:proofErr w:type="gramStart"/>
      <w:r w:rsidR="00983629" w:rsidRPr="00983629">
        <w:rPr>
          <w:rFonts w:ascii="Times New Roman" w:eastAsia="仿宋" w:hAnsi="Times New Roman" w:hint="eastAsia"/>
          <w:sz w:val="24"/>
          <w:szCs w:val="24"/>
        </w:rPr>
        <w:t>颅骨回植的</w:t>
      </w:r>
      <w:proofErr w:type="gramEnd"/>
      <w:r w:rsidR="00983629" w:rsidRPr="00983629">
        <w:rPr>
          <w:rFonts w:ascii="Times New Roman" w:eastAsia="仿宋" w:hAnsi="Times New Roman" w:hint="eastAsia"/>
          <w:sz w:val="24"/>
          <w:szCs w:val="24"/>
        </w:rPr>
        <w:t>安全性，降低手术感染率，从而实现颅骨的完美修复；</w:t>
      </w:r>
    </w:p>
    <w:p w14:paraId="35295024" w14:textId="006A8B90" w:rsidR="00E366AD" w:rsidRDefault="00E366AD" w:rsidP="00ED637B">
      <w:pPr>
        <w:pStyle w:val="a8"/>
        <w:widowControl/>
        <w:adjustRightInd w:val="0"/>
        <w:snapToGrid w:val="0"/>
        <w:spacing w:beforeLines="50" w:before="156" w:afterLines="50" w:after="156" w:line="400" w:lineRule="exact"/>
        <w:ind w:firstLine="480"/>
        <w:rPr>
          <w:rFonts w:ascii="Times New Roman" w:eastAsia="仿宋" w:hAnsi="Times New Roman"/>
          <w:sz w:val="24"/>
          <w:szCs w:val="24"/>
        </w:rPr>
      </w:pPr>
      <w:r>
        <w:rPr>
          <w:rFonts w:ascii="Times New Roman" w:eastAsia="仿宋" w:hAnsi="Times New Roman"/>
          <w:sz w:val="24"/>
          <w:szCs w:val="24"/>
        </w:rPr>
        <w:fldChar w:fldCharType="begin"/>
      </w:r>
      <w:r>
        <w:rPr>
          <w:rFonts w:ascii="Times New Roman" w:eastAsia="仿宋" w:hAnsi="Times New Roman"/>
          <w:sz w:val="24"/>
          <w:szCs w:val="24"/>
        </w:rPr>
        <w:instrText xml:space="preserve"> </w:instrText>
      </w:r>
      <w:r>
        <w:rPr>
          <w:rFonts w:ascii="Times New Roman" w:eastAsia="仿宋" w:hAnsi="Times New Roman" w:hint="eastAsia"/>
          <w:sz w:val="24"/>
          <w:szCs w:val="24"/>
        </w:rPr>
        <w:instrText>= 3 \* GB3</w:instrText>
      </w:r>
      <w:r>
        <w:rPr>
          <w:rFonts w:ascii="Times New Roman" w:eastAsia="仿宋" w:hAnsi="Times New Roman"/>
          <w:sz w:val="24"/>
          <w:szCs w:val="24"/>
        </w:rPr>
        <w:instrText xml:space="preserve"> </w:instrText>
      </w:r>
      <w:r>
        <w:rPr>
          <w:rFonts w:ascii="Times New Roman" w:eastAsia="仿宋" w:hAnsi="Times New Roman"/>
          <w:sz w:val="24"/>
          <w:szCs w:val="24"/>
        </w:rPr>
        <w:fldChar w:fldCharType="separate"/>
      </w:r>
      <w:r>
        <w:rPr>
          <w:rFonts w:ascii="Times New Roman" w:eastAsia="仿宋" w:hAnsi="Times New Roman" w:hint="eastAsia"/>
          <w:noProof/>
          <w:sz w:val="24"/>
          <w:szCs w:val="24"/>
        </w:rPr>
        <w:t>③</w:t>
      </w:r>
      <w:r>
        <w:rPr>
          <w:rFonts w:ascii="Times New Roman" w:eastAsia="仿宋" w:hAnsi="Times New Roman"/>
          <w:sz w:val="24"/>
          <w:szCs w:val="24"/>
        </w:rPr>
        <w:fldChar w:fldCharType="end"/>
      </w:r>
      <w:r>
        <w:rPr>
          <w:rFonts w:ascii="Times New Roman" w:eastAsia="仿宋" w:hAnsi="Times New Roman"/>
          <w:sz w:val="24"/>
          <w:szCs w:val="24"/>
        </w:rPr>
        <w:t xml:space="preserve"> </w:t>
      </w:r>
      <w:r w:rsidR="00983629" w:rsidRPr="00983629">
        <w:rPr>
          <w:rFonts w:ascii="Times New Roman" w:eastAsia="仿宋" w:hAnsi="Times New Roman" w:hint="eastAsia"/>
          <w:sz w:val="24"/>
          <w:szCs w:val="24"/>
        </w:rPr>
        <w:t>对于医院而言，在一定程度上，降低了因“储存颅骨不当”而产生的临床风险，摆脱了对异</w:t>
      </w:r>
      <w:r>
        <w:rPr>
          <w:rFonts w:ascii="Times New Roman" w:eastAsia="仿宋" w:hAnsi="Times New Roman" w:hint="eastAsia"/>
          <w:sz w:val="24"/>
          <w:szCs w:val="24"/>
        </w:rPr>
        <w:t>体颅骨修复</w:t>
      </w:r>
      <w:r w:rsidR="00983629" w:rsidRPr="00983629">
        <w:rPr>
          <w:rFonts w:ascii="Times New Roman" w:eastAsia="仿宋" w:hAnsi="Times New Roman" w:hint="eastAsia"/>
          <w:sz w:val="24"/>
          <w:szCs w:val="24"/>
        </w:rPr>
        <w:t>材料的依赖；</w:t>
      </w:r>
    </w:p>
    <w:p w14:paraId="1B4D8E00" w14:textId="5479317E" w:rsidR="00005323" w:rsidRDefault="00E366AD" w:rsidP="00ED637B">
      <w:pPr>
        <w:pStyle w:val="a8"/>
        <w:widowControl/>
        <w:adjustRightInd w:val="0"/>
        <w:snapToGrid w:val="0"/>
        <w:spacing w:beforeLines="50" w:before="156" w:afterLines="50" w:after="156" w:line="400" w:lineRule="exact"/>
        <w:ind w:firstLine="480"/>
        <w:rPr>
          <w:rFonts w:ascii="Times New Roman" w:eastAsia="仿宋" w:hAnsi="Times New Roman"/>
          <w:sz w:val="24"/>
          <w:szCs w:val="24"/>
        </w:rPr>
      </w:pPr>
      <w:r>
        <w:rPr>
          <w:rFonts w:ascii="Times New Roman" w:eastAsia="仿宋" w:hAnsi="Times New Roman"/>
          <w:sz w:val="24"/>
          <w:szCs w:val="24"/>
        </w:rPr>
        <w:lastRenderedPageBreak/>
        <w:fldChar w:fldCharType="begin"/>
      </w:r>
      <w:r>
        <w:rPr>
          <w:rFonts w:ascii="Times New Roman" w:eastAsia="仿宋" w:hAnsi="Times New Roman"/>
          <w:sz w:val="24"/>
          <w:szCs w:val="24"/>
        </w:rPr>
        <w:instrText xml:space="preserve"> </w:instrText>
      </w:r>
      <w:r>
        <w:rPr>
          <w:rFonts w:ascii="Times New Roman" w:eastAsia="仿宋" w:hAnsi="Times New Roman" w:hint="eastAsia"/>
          <w:sz w:val="24"/>
          <w:szCs w:val="24"/>
        </w:rPr>
        <w:instrText>= 4 \* GB3</w:instrText>
      </w:r>
      <w:r>
        <w:rPr>
          <w:rFonts w:ascii="Times New Roman" w:eastAsia="仿宋" w:hAnsi="Times New Roman"/>
          <w:sz w:val="24"/>
          <w:szCs w:val="24"/>
        </w:rPr>
        <w:instrText xml:space="preserve"> </w:instrText>
      </w:r>
      <w:r>
        <w:rPr>
          <w:rFonts w:ascii="Times New Roman" w:eastAsia="仿宋" w:hAnsi="Times New Roman"/>
          <w:sz w:val="24"/>
          <w:szCs w:val="24"/>
        </w:rPr>
        <w:fldChar w:fldCharType="separate"/>
      </w:r>
      <w:r>
        <w:rPr>
          <w:rFonts w:ascii="Times New Roman" w:eastAsia="仿宋" w:hAnsi="Times New Roman" w:hint="eastAsia"/>
          <w:noProof/>
          <w:sz w:val="24"/>
          <w:szCs w:val="24"/>
        </w:rPr>
        <w:t>④</w:t>
      </w:r>
      <w:r>
        <w:rPr>
          <w:rFonts w:ascii="Times New Roman" w:eastAsia="仿宋" w:hAnsi="Times New Roman"/>
          <w:sz w:val="24"/>
          <w:szCs w:val="24"/>
        </w:rPr>
        <w:fldChar w:fldCharType="end"/>
      </w:r>
      <w:r>
        <w:rPr>
          <w:rFonts w:ascii="Times New Roman" w:eastAsia="仿宋" w:hAnsi="Times New Roman"/>
          <w:sz w:val="24"/>
          <w:szCs w:val="24"/>
        </w:rPr>
        <w:t xml:space="preserve"> </w:t>
      </w:r>
      <w:r w:rsidR="00983629" w:rsidRPr="00983629">
        <w:rPr>
          <w:rFonts w:ascii="Times New Roman" w:eastAsia="仿宋" w:hAnsi="Times New Roman" w:hint="eastAsia"/>
          <w:sz w:val="24"/>
          <w:szCs w:val="24"/>
        </w:rPr>
        <w:t>对于社会而言，这不仅是一项绿色环保、再生利用和节约资源的项目，更是国人实现</w:t>
      </w:r>
      <w:r w:rsidR="00983629" w:rsidRPr="00983629">
        <w:rPr>
          <w:rFonts w:ascii="Times New Roman" w:eastAsia="仿宋" w:hAnsi="Times New Roman" w:hint="eastAsia"/>
          <w:sz w:val="24"/>
          <w:szCs w:val="24"/>
        </w:rPr>
        <w:t xml:space="preserve"> </w:t>
      </w:r>
      <w:r w:rsidR="00983629" w:rsidRPr="00983629">
        <w:rPr>
          <w:rFonts w:ascii="Times New Roman" w:eastAsia="仿宋" w:hAnsi="Times New Roman" w:hint="eastAsia"/>
          <w:sz w:val="24"/>
          <w:szCs w:val="24"/>
        </w:rPr>
        <w:t>“回归自然”的理想途径。</w:t>
      </w:r>
    </w:p>
    <w:p w14:paraId="094D674D" w14:textId="56D14ABF" w:rsidR="00230464" w:rsidRPr="00AB71F6" w:rsidRDefault="00AB71F6" w:rsidP="00E366AD">
      <w:pPr>
        <w:pStyle w:val="a8"/>
        <w:widowControl/>
        <w:numPr>
          <w:ilvl w:val="0"/>
          <w:numId w:val="10"/>
        </w:numPr>
        <w:adjustRightInd w:val="0"/>
        <w:snapToGrid w:val="0"/>
        <w:spacing w:beforeLines="50" w:before="156" w:afterLines="50" w:after="156" w:line="400" w:lineRule="exact"/>
        <w:ind w:left="0" w:firstLine="480"/>
        <w:rPr>
          <w:rFonts w:ascii="Times New Roman" w:eastAsia="仿宋" w:hAnsi="Times New Roman"/>
          <w:sz w:val="24"/>
          <w:szCs w:val="24"/>
        </w:rPr>
      </w:pPr>
      <w:r w:rsidRPr="00AB71F6">
        <w:rPr>
          <w:rFonts w:ascii="Times New Roman" w:eastAsia="仿宋" w:hAnsi="Times New Roman" w:hint="eastAsia"/>
          <w:sz w:val="24"/>
          <w:szCs w:val="24"/>
        </w:rPr>
        <w:t>本标准的编制，</w:t>
      </w:r>
      <w:r w:rsidR="00230464" w:rsidRPr="00AB71F6">
        <w:rPr>
          <w:rFonts w:ascii="Times New Roman" w:eastAsia="仿宋" w:hAnsi="Times New Roman"/>
          <w:sz w:val="24"/>
          <w:szCs w:val="24"/>
        </w:rPr>
        <w:t>遵循</w:t>
      </w:r>
      <w:r w:rsidR="00230464" w:rsidRPr="00432DBA">
        <w:rPr>
          <w:rFonts w:ascii="仿宋" w:eastAsia="仿宋" w:hAnsi="仿宋"/>
          <w:sz w:val="24"/>
          <w:szCs w:val="24"/>
        </w:rPr>
        <w:t>“科学性、</w:t>
      </w:r>
      <w:r w:rsidR="004D760E" w:rsidRPr="00432DBA">
        <w:rPr>
          <w:rFonts w:ascii="仿宋" w:eastAsia="仿宋" w:hAnsi="仿宋"/>
          <w:sz w:val="24"/>
          <w:szCs w:val="24"/>
        </w:rPr>
        <w:t>规范性</w:t>
      </w:r>
      <w:r w:rsidR="004D760E">
        <w:rPr>
          <w:rFonts w:ascii="仿宋" w:eastAsia="仿宋" w:hAnsi="仿宋" w:hint="eastAsia"/>
          <w:sz w:val="24"/>
          <w:szCs w:val="24"/>
        </w:rPr>
        <w:t>、</w:t>
      </w:r>
      <w:r w:rsidR="007D7449" w:rsidRPr="00432DBA">
        <w:rPr>
          <w:rFonts w:ascii="仿宋" w:eastAsia="仿宋" w:hAnsi="仿宋" w:hint="eastAsia"/>
          <w:sz w:val="24"/>
          <w:szCs w:val="24"/>
        </w:rPr>
        <w:t>适用</w:t>
      </w:r>
      <w:r w:rsidR="00230464" w:rsidRPr="00432DBA">
        <w:rPr>
          <w:rFonts w:ascii="仿宋" w:eastAsia="仿宋" w:hAnsi="仿宋"/>
          <w:sz w:val="24"/>
          <w:szCs w:val="24"/>
        </w:rPr>
        <w:t>性”</w:t>
      </w:r>
      <w:r w:rsidR="00230464" w:rsidRPr="00AB71F6">
        <w:rPr>
          <w:rFonts w:ascii="Times New Roman" w:eastAsia="仿宋" w:hAnsi="Times New Roman"/>
          <w:sz w:val="24"/>
          <w:szCs w:val="24"/>
        </w:rPr>
        <w:t>原则</w:t>
      </w:r>
      <w:r w:rsidR="007D7449" w:rsidRPr="00AB71F6">
        <w:rPr>
          <w:rFonts w:ascii="Times New Roman" w:eastAsia="仿宋" w:hAnsi="Times New Roman" w:hint="eastAsia"/>
          <w:sz w:val="24"/>
          <w:szCs w:val="24"/>
        </w:rPr>
        <w:t>。</w:t>
      </w:r>
      <w:r w:rsidR="00432DBA">
        <w:rPr>
          <w:rFonts w:ascii="Times New Roman" w:eastAsia="仿宋" w:hAnsi="Times New Roman" w:hint="eastAsia"/>
          <w:sz w:val="24"/>
          <w:szCs w:val="24"/>
        </w:rPr>
        <w:t>分述如下</w:t>
      </w:r>
      <w:r w:rsidRPr="00AB71F6">
        <w:rPr>
          <w:rFonts w:ascii="Times New Roman" w:eastAsia="仿宋" w:hAnsi="Times New Roman" w:hint="eastAsia"/>
          <w:sz w:val="24"/>
          <w:szCs w:val="24"/>
        </w:rPr>
        <w:t>：①</w:t>
      </w:r>
      <w:r w:rsidR="007D7449" w:rsidRPr="00AB71F6">
        <w:rPr>
          <w:rFonts w:ascii="Times New Roman" w:eastAsia="仿宋" w:hAnsi="Times New Roman"/>
          <w:sz w:val="24"/>
          <w:szCs w:val="24"/>
        </w:rPr>
        <w:t>科学性</w:t>
      </w:r>
      <w:r w:rsidR="007D7449" w:rsidRPr="00AB71F6">
        <w:rPr>
          <w:rFonts w:ascii="Times New Roman" w:eastAsia="仿宋" w:hAnsi="Times New Roman" w:hint="eastAsia"/>
          <w:sz w:val="24"/>
          <w:szCs w:val="24"/>
        </w:rPr>
        <w:t>：</w:t>
      </w:r>
      <w:r w:rsidR="007D7449" w:rsidRPr="00AB71F6">
        <w:rPr>
          <w:rFonts w:ascii="Times New Roman" w:eastAsia="仿宋" w:hAnsi="Times New Roman"/>
          <w:sz w:val="24"/>
          <w:szCs w:val="24"/>
        </w:rPr>
        <w:t>本标准的</w:t>
      </w:r>
      <w:r w:rsidR="00230464" w:rsidRPr="00AB71F6">
        <w:rPr>
          <w:rFonts w:ascii="Times New Roman" w:eastAsia="仿宋" w:hAnsi="Times New Roman"/>
          <w:sz w:val="24"/>
          <w:szCs w:val="24"/>
        </w:rPr>
        <w:t>技术内容与原则在参考和借鉴相关领域现行国家标准、地方标准、行业和团体标准，参考权威国际机构的技术报告和欧美等国的标准与法规并参考相</w:t>
      </w:r>
      <w:r w:rsidR="005B501B">
        <w:rPr>
          <w:rFonts w:ascii="Times New Roman" w:eastAsia="仿宋" w:hAnsi="Times New Roman"/>
          <w:sz w:val="24"/>
          <w:szCs w:val="24"/>
        </w:rPr>
        <w:t>关教材、科学论文、科技期刊等文献，以及术语数据库、术语词汇集等</w:t>
      </w:r>
      <w:r w:rsidR="00230464" w:rsidRPr="00AB71F6">
        <w:rPr>
          <w:rFonts w:ascii="Times New Roman" w:eastAsia="仿宋" w:hAnsi="Times New Roman"/>
          <w:sz w:val="24"/>
          <w:szCs w:val="24"/>
        </w:rPr>
        <w:t>基础上，结合</w:t>
      </w:r>
      <w:r w:rsidR="000354E7" w:rsidRPr="00AB71F6">
        <w:rPr>
          <w:rFonts w:ascii="Times New Roman" w:eastAsia="仿宋" w:hAnsi="Times New Roman" w:hint="eastAsia"/>
          <w:sz w:val="24"/>
          <w:szCs w:val="24"/>
        </w:rPr>
        <w:t>自体</w:t>
      </w:r>
      <w:r w:rsidR="000354E7" w:rsidRPr="00AB71F6">
        <w:rPr>
          <w:rFonts w:ascii="Times New Roman" w:eastAsia="仿宋" w:hAnsi="Times New Roman"/>
          <w:sz w:val="24"/>
          <w:szCs w:val="24"/>
        </w:rPr>
        <w:t>颅骨</w:t>
      </w:r>
      <w:r w:rsidR="00BC3BD9">
        <w:rPr>
          <w:rFonts w:ascii="Times New Roman" w:eastAsia="仿宋" w:hAnsi="Times New Roman"/>
          <w:sz w:val="24"/>
          <w:szCs w:val="24"/>
        </w:rPr>
        <w:t>体外</w:t>
      </w:r>
      <w:r w:rsidR="00BB1586" w:rsidRPr="00AB71F6">
        <w:rPr>
          <w:rFonts w:ascii="Times New Roman" w:eastAsia="仿宋" w:hAnsi="Times New Roman" w:hint="eastAsia"/>
          <w:sz w:val="24"/>
          <w:szCs w:val="24"/>
        </w:rPr>
        <w:t>储存</w:t>
      </w:r>
      <w:proofErr w:type="gramStart"/>
      <w:r w:rsidR="00BC3BD9">
        <w:rPr>
          <w:rFonts w:ascii="Times New Roman" w:eastAsia="仿宋" w:hAnsi="Times New Roman" w:hint="eastAsia"/>
          <w:sz w:val="24"/>
          <w:szCs w:val="24"/>
        </w:rPr>
        <w:t>后回植</w:t>
      </w:r>
      <w:r w:rsidR="000354E7" w:rsidRPr="00AB71F6">
        <w:rPr>
          <w:rFonts w:ascii="Times New Roman" w:eastAsia="仿宋" w:hAnsi="Times New Roman"/>
          <w:sz w:val="24"/>
          <w:szCs w:val="24"/>
        </w:rPr>
        <w:t>的</w:t>
      </w:r>
      <w:proofErr w:type="gramEnd"/>
      <w:r w:rsidR="000354E7" w:rsidRPr="00AB71F6">
        <w:rPr>
          <w:rFonts w:ascii="Times New Roman" w:eastAsia="仿宋" w:hAnsi="Times New Roman"/>
          <w:sz w:val="24"/>
          <w:szCs w:val="24"/>
        </w:rPr>
        <w:t>临床</w:t>
      </w:r>
      <w:r w:rsidR="00230464" w:rsidRPr="00AB71F6">
        <w:rPr>
          <w:rFonts w:ascii="Times New Roman" w:eastAsia="仿宋" w:hAnsi="Times New Roman"/>
          <w:sz w:val="24"/>
          <w:szCs w:val="24"/>
        </w:rPr>
        <w:t>实践，进一步深化、补充和完善</w:t>
      </w:r>
      <w:r w:rsidR="00BC3BD9">
        <w:rPr>
          <w:rFonts w:ascii="Times New Roman" w:eastAsia="仿宋" w:hAnsi="Times New Roman"/>
          <w:sz w:val="24"/>
          <w:szCs w:val="24"/>
        </w:rPr>
        <w:t>后编制</w:t>
      </w:r>
      <w:r w:rsidR="00230464" w:rsidRPr="00AB71F6">
        <w:rPr>
          <w:rFonts w:ascii="Times New Roman" w:eastAsia="仿宋" w:hAnsi="Times New Roman"/>
          <w:sz w:val="24"/>
          <w:szCs w:val="24"/>
        </w:rPr>
        <w:t>。</w:t>
      </w:r>
      <w:r w:rsidRPr="00AB71F6">
        <w:rPr>
          <w:rFonts w:ascii="Times New Roman" w:eastAsia="仿宋" w:hAnsi="Times New Roman" w:hint="eastAsia"/>
          <w:sz w:val="24"/>
          <w:szCs w:val="24"/>
        </w:rPr>
        <w:t>②</w:t>
      </w:r>
      <w:r w:rsidR="00230464" w:rsidRPr="00AB71F6">
        <w:rPr>
          <w:rFonts w:ascii="Times New Roman" w:eastAsia="仿宋" w:hAnsi="Times New Roman"/>
          <w:sz w:val="24"/>
          <w:szCs w:val="24"/>
        </w:rPr>
        <w:t>规范</w:t>
      </w:r>
      <w:r w:rsidR="00983629" w:rsidRPr="00AB71F6">
        <w:rPr>
          <w:rFonts w:ascii="Times New Roman" w:eastAsia="仿宋" w:hAnsi="Times New Roman" w:hint="eastAsia"/>
          <w:sz w:val="24"/>
          <w:szCs w:val="24"/>
        </w:rPr>
        <w:t>性：</w:t>
      </w:r>
      <w:r w:rsidR="007D7449" w:rsidRPr="00AB71F6">
        <w:rPr>
          <w:rFonts w:ascii="Times New Roman" w:eastAsia="仿宋" w:hAnsi="Times New Roman" w:hint="eastAsia"/>
          <w:sz w:val="24"/>
          <w:szCs w:val="24"/>
        </w:rPr>
        <w:t>本</w:t>
      </w:r>
      <w:r w:rsidR="00230464" w:rsidRPr="00AB71F6">
        <w:rPr>
          <w:rFonts w:ascii="Times New Roman" w:eastAsia="仿宋" w:hAnsi="Times New Roman"/>
          <w:sz w:val="24"/>
          <w:szCs w:val="24"/>
        </w:rPr>
        <w:t>标准根据</w:t>
      </w:r>
      <w:r w:rsidR="00BC3BD9" w:rsidRPr="00BC3BD9">
        <w:rPr>
          <w:rFonts w:ascii="Times New Roman" w:eastAsia="仿宋" w:hAnsi="Times New Roman"/>
          <w:sz w:val="24"/>
          <w:szCs w:val="24"/>
        </w:rPr>
        <w:t>GB/T 1.1-2020</w:t>
      </w:r>
      <w:r w:rsidR="00E4594A">
        <w:rPr>
          <w:rFonts w:ascii="Times New Roman" w:eastAsia="仿宋" w:hAnsi="Times New Roman"/>
          <w:color w:val="0000FF"/>
          <w:sz w:val="24"/>
          <w:szCs w:val="24"/>
        </w:rPr>
        <w:fldChar w:fldCharType="begin">
          <w:fldData xml:space="preserve">PEVuZE5vdGU+PENpdGU+PEF1dGhvcj7kuK3lm73moIflh4bljJbnoJTnqbbpmaI8L0F1dGhvcj48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</w:fldData>
        </w:fldChar>
      </w:r>
      <w:r w:rsidR="00061E51">
        <w:rPr>
          <w:rFonts w:ascii="Times New Roman" w:eastAsia="仿宋" w:hAnsi="Times New Roman"/>
          <w:color w:val="0000FF"/>
          <w:sz w:val="24"/>
          <w:szCs w:val="24"/>
        </w:rPr>
        <w:instrText xml:space="preserve"> ADDIN EN.CITE </w:instrText>
      </w:r>
      <w:r w:rsidR="00061E51">
        <w:rPr>
          <w:rFonts w:ascii="Times New Roman" w:eastAsia="仿宋" w:hAnsi="Times New Roman"/>
          <w:color w:val="0000FF"/>
          <w:sz w:val="24"/>
          <w:szCs w:val="24"/>
        </w:rPr>
        <w:fldChar w:fldCharType="begin">
          <w:fldData xml:space="preserve">PEVuZE5vdGU+PENpdGU+PEF1dGhvcj7kuK3lm73moIflh4bljJbnoJTnqbbpmaI8L0F1dGhvcj48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</w:fldData>
        </w:fldChar>
      </w:r>
      <w:r w:rsidR="00061E51">
        <w:rPr>
          <w:rFonts w:ascii="Times New Roman" w:eastAsia="仿宋" w:hAnsi="Times New Roman"/>
          <w:color w:val="0000FF"/>
          <w:sz w:val="24"/>
          <w:szCs w:val="24"/>
        </w:rPr>
        <w:instrText xml:space="preserve"> ADDIN EN.CITE.DATA </w:instrText>
      </w:r>
      <w:r w:rsidR="00061E51">
        <w:rPr>
          <w:rFonts w:ascii="Times New Roman" w:eastAsia="仿宋" w:hAnsi="Times New Roman"/>
          <w:color w:val="0000FF"/>
          <w:sz w:val="24"/>
          <w:szCs w:val="24"/>
        </w:rPr>
      </w:r>
      <w:r w:rsidR="00061E51">
        <w:rPr>
          <w:rFonts w:ascii="Times New Roman" w:eastAsia="仿宋" w:hAnsi="Times New Roman"/>
          <w:color w:val="0000FF"/>
          <w:sz w:val="24"/>
          <w:szCs w:val="24"/>
        </w:rPr>
        <w:fldChar w:fldCharType="end"/>
      </w:r>
      <w:r w:rsidR="00E4594A">
        <w:rPr>
          <w:rFonts w:ascii="Times New Roman" w:eastAsia="仿宋" w:hAnsi="Times New Roman"/>
          <w:color w:val="0000FF"/>
          <w:sz w:val="24"/>
          <w:szCs w:val="24"/>
        </w:rPr>
      </w:r>
      <w:r w:rsidR="00E4594A">
        <w:rPr>
          <w:rFonts w:ascii="Times New Roman" w:eastAsia="仿宋" w:hAnsi="Times New Roman"/>
          <w:color w:val="0000FF"/>
          <w:sz w:val="24"/>
          <w:szCs w:val="24"/>
        </w:rPr>
        <w:fldChar w:fldCharType="separate"/>
      </w:r>
      <w:r w:rsidR="00061E51" w:rsidRPr="00061E51">
        <w:rPr>
          <w:rFonts w:ascii="Arial" w:eastAsia="仿宋" w:hAnsi="Arial" w:cs="Arial"/>
          <w:noProof/>
          <w:color w:val="0000FF"/>
          <w:sz w:val="24"/>
          <w:szCs w:val="24"/>
          <w:vertAlign w:val="superscript"/>
        </w:rPr>
        <w:t>[3]</w:t>
      </w:r>
      <w:r w:rsidR="00E4594A">
        <w:rPr>
          <w:rFonts w:ascii="Times New Roman" w:eastAsia="仿宋" w:hAnsi="Times New Roman"/>
          <w:color w:val="0000FF"/>
          <w:sz w:val="24"/>
          <w:szCs w:val="24"/>
        </w:rPr>
        <w:fldChar w:fldCharType="end"/>
      </w:r>
      <w:r w:rsidR="00230464" w:rsidRPr="00AB71F6">
        <w:rPr>
          <w:rFonts w:ascii="Times New Roman" w:eastAsia="仿宋" w:hAnsi="Times New Roman"/>
          <w:sz w:val="24"/>
          <w:szCs w:val="24"/>
        </w:rPr>
        <w:t>起草</w:t>
      </w:r>
      <w:r w:rsidR="001E1E39">
        <w:rPr>
          <w:rFonts w:ascii="Times New Roman" w:eastAsia="仿宋" w:hAnsi="Times New Roman" w:hint="eastAsia"/>
          <w:sz w:val="24"/>
          <w:szCs w:val="24"/>
        </w:rPr>
        <w:t>，</w:t>
      </w:r>
      <w:r w:rsidR="00230464" w:rsidRPr="00AB71F6">
        <w:rPr>
          <w:rFonts w:ascii="Times New Roman" w:eastAsia="仿宋" w:hAnsi="Times New Roman"/>
          <w:sz w:val="24"/>
          <w:szCs w:val="24"/>
        </w:rPr>
        <w:t>格式和内容表述规范</w:t>
      </w:r>
      <w:r w:rsidR="00BC3BD9">
        <w:rPr>
          <w:rFonts w:ascii="Times New Roman" w:eastAsia="仿宋" w:hAnsi="Times New Roman"/>
          <w:sz w:val="24"/>
          <w:szCs w:val="24"/>
        </w:rPr>
        <w:t>严谨</w:t>
      </w:r>
      <w:r w:rsidR="00F72739">
        <w:rPr>
          <w:rFonts w:ascii="Times New Roman" w:eastAsia="仿宋" w:hAnsi="Times New Roman" w:hint="eastAsia"/>
          <w:sz w:val="24"/>
          <w:szCs w:val="24"/>
        </w:rPr>
        <w:t>，</w:t>
      </w:r>
      <w:r w:rsidR="00230464" w:rsidRPr="00AB71F6">
        <w:rPr>
          <w:rFonts w:ascii="Times New Roman" w:eastAsia="仿宋" w:hAnsi="Times New Roman"/>
          <w:sz w:val="24"/>
          <w:szCs w:val="24"/>
        </w:rPr>
        <w:t>逻辑性强</w:t>
      </w:r>
      <w:r w:rsidR="00F72739">
        <w:rPr>
          <w:rFonts w:ascii="Times New Roman" w:eastAsia="仿宋" w:hAnsi="Times New Roman" w:hint="eastAsia"/>
          <w:sz w:val="24"/>
          <w:szCs w:val="24"/>
        </w:rPr>
        <w:t>，</w:t>
      </w:r>
      <w:r w:rsidR="00B73A24" w:rsidRPr="00AB71F6">
        <w:rPr>
          <w:rFonts w:ascii="Times New Roman" w:eastAsia="仿宋" w:hAnsi="Times New Roman"/>
          <w:sz w:val="24"/>
          <w:szCs w:val="24"/>
        </w:rPr>
        <w:t>表述</w:t>
      </w:r>
      <w:r w:rsidR="00B73A24">
        <w:rPr>
          <w:rFonts w:ascii="Times New Roman" w:eastAsia="仿宋" w:hAnsi="Times New Roman"/>
          <w:sz w:val="24"/>
          <w:szCs w:val="24"/>
        </w:rPr>
        <w:t>方式</w:t>
      </w:r>
      <w:r w:rsidR="00B73A24" w:rsidRPr="00AB71F6">
        <w:rPr>
          <w:rFonts w:ascii="Times New Roman" w:eastAsia="仿宋" w:hAnsi="Times New Roman"/>
          <w:sz w:val="24"/>
          <w:szCs w:val="24"/>
        </w:rPr>
        <w:t>简单明了</w:t>
      </w:r>
      <w:r w:rsidR="00F72739">
        <w:rPr>
          <w:rFonts w:ascii="Times New Roman" w:eastAsia="仿宋" w:hAnsi="Times New Roman" w:hint="eastAsia"/>
          <w:sz w:val="24"/>
          <w:szCs w:val="24"/>
        </w:rPr>
        <w:t>，</w:t>
      </w:r>
      <w:r w:rsidR="00B73A24">
        <w:rPr>
          <w:rFonts w:ascii="Times New Roman" w:eastAsia="仿宋" w:hAnsi="Times New Roman" w:hint="eastAsia"/>
          <w:sz w:val="24"/>
          <w:szCs w:val="24"/>
        </w:rPr>
        <w:t>章节</w:t>
      </w:r>
      <w:r w:rsidR="00230464" w:rsidRPr="00AB71F6">
        <w:rPr>
          <w:rFonts w:ascii="Times New Roman" w:eastAsia="仿宋" w:hAnsi="Times New Roman"/>
          <w:sz w:val="24"/>
          <w:szCs w:val="24"/>
        </w:rPr>
        <w:t>构成</w:t>
      </w:r>
      <w:r w:rsidR="00F72739">
        <w:rPr>
          <w:rFonts w:ascii="Times New Roman" w:eastAsia="仿宋" w:hAnsi="Times New Roman" w:hint="eastAsia"/>
          <w:sz w:val="24"/>
          <w:szCs w:val="24"/>
        </w:rPr>
        <w:t>有序，</w:t>
      </w:r>
      <w:r w:rsidR="00B73A24" w:rsidRPr="00AB71F6">
        <w:rPr>
          <w:rFonts w:ascii="Times New Roman" w:eastAsia="仿宋" w:hAnsi="Times New Roman"/>
          <w:sz w:val="24"/>
          <w:szCs w:val="24"/>
        </w:rPr>
        <w:t>主题</w:t>
      </w:r>
      <w:r w:rsidR="00B73A24">
        <w:rPr>
          <w:rFonts w:ascii="Times New Roman" w:eastAsia="仿宋" w:hAnsi="Times New Roman"/>
          <w:sz w:val="24"/>
          <w:szCs w:val="24"/>
        </w:rPr>
        <w:t>明确</w:t>
      </w:r>
      <w:r w:rsidR="00230464" w:rsidRPr="00AB71F6">
        <w:rPr>
          <w:rFonts w:ascii="Times New Roman" w:eastAsia="仿宋" w:hAnsi="Times New Roman"/>
          <w:sz w:val="24"/>
          <w:szCs w:val="24"/>
        </w:rPr>
        <w:t>。</w:t>
      </w:r>
      <w:r w:rsidR="00F72739">
        <w:rPr>
          <w:rFonts w:ascii="Times New Roman" w:eastAsia="仿宋" w:hAnsi="Times New Roman" w:hint="eastAsia"/>
          <w:sz w:val="24"/>
          <w:szCs w:val="24"/>
        </w:rPr>
        <w:t>不仅</w:t>
      </w:r>
      <w:r w:rsidR="00230464" w:rsidRPr="00AB71F6">
        <w:rPr>
          <w:rFonts w:ascii="Times New Roman" w:eastAsia="仿宋" w:hAnsi="Times New Roman"/>
          <w:sz w:val="24"/>
          <w:szCs w:val="24"/>
        </w:rPr>
        <w:t>结构、文字和术语保持一致，</w:t>
      </w:r>
      <w:r w:rsidR="00F72739">
        <w:rPr>
          <w:rFonts w:ascii="Times New Roman" w:eastAsia="仿宋" w:hAnsi="Times New Roman"/>
          <w:sz w:val="24"/>
          <w:szCs w:val="24"/>
        </w:rPr>
        <w:t>而且</w:t>
      </w:r>
      <w:r w:rsidR="00230464" w:rsidRPr="00AB71F6">
        <w:rPr>
          <w:rFonts w:ascii="Times New Roman" w:eastAsia="仿宋" w:hAnsi="Times New Roman"/>
          <w:sz w:val="24"/>
          <w:szCs w:val="24"/>
        </w:rPr>
        <w:t>同一内涵</w:t>
      </w:r>
      <w:r w:rsidR="005B501B">
        <w:rPr>
          <w:rFonts w:ascii="Times New Roman" w:eastAsia="仿宋" w:hAnsi="Times New Roman" w:hint="eastAsia"/>
          <w:sz w:val="24"/>
          <w:szCs w:val="24"/>
        </w:rPr>
        <w:t>与</w:t>
      </w:r>
      <w:r w:rsidR="004D760E">
        <w:rPr>
          <w:rFonts w:ascii="Times New Roman" w:eastAsia="仿宋" w:hAnsi="Times New Roman" w:hint="eastAsia"/>
          <w:sz w:val="24"/>
          <w:szCs w:val="24"/>
        </w:rPr>
        <w:t>同一</w:t>
      </w:r>
      <w:r w:rsidR="00230464" w:rsidRPr="00AB71F6">
        <w:rPr>
          <w:rFonts w:ascii="Times New Roman" w:eastAsia="仿宋" w:hAnsi="Times New Roman"/>
          <w:sz w:val="24"/>
          <w:szCs w:val="24"/>
        </w:rPr>
        <w:t>措辞或术语</w:t>
      </w:r>
      <w:r w:rsidR="005B501B">
        <w:rPr>
          <w:rFonts w:ascii="Times New Roman" w:eastAsia="仿宋" w:hAnsi="Times New Roman"/>
          <w:sz w:val="24"/>
          <w:szCs w:val="24"/>
        </w:rPr>
        <w:t>保持一致</w:t>
      </w:r>
      <w:r w:rsidR="00230464" w:rsidRPr="00AB71F6">
        <w:rPr>
          <w:rFonts w:ascii="Times New Roman" w:eastAsia="仿宋" w:hAnsi="Times New Roman"/>
          <w:sz w:val="24"/>
          <w:szCs w:val="24"/>
        </w:rPr>
        <w:t>。</w:t>
      </w:r>
      <w:r w:rsidR="005B501B" w:rsidRPr="00AB71F6">
        <w:rPr>
          <w:rFonts w:ascii="Times New Roman" w:eastAsia="仿宋" w:hAnsi="Times New Roman" w:hint="eastAsia"/>
          <w:sz w:val="24"/>
          <w:szCs w:val="24"/>
        </w:rPr>
        <w:t>③</w:t>
      </w:r>
      <w:r w:rsidR="00230464" w:rsidRPr="00AB71F6">
        <w:rPr>
          <w:rFonts w:ascii="Times New Roman" w:eastAsia="仿宋" w:hAnsi="Times New Roman"/>
          <w:sz w:val="24"/>
          <w:szCs w:val="24"/>
        </w:rPr>
        <w:t>适用性</w:t>
      </w:r>
      <w:r w:rsidR="00B74AE4" w:rsidRPr="00AB71F6">
        <w:rPr>
          <w:rFonts w:ascii="Times New Roman" w:eastAsia="仿宋" w:hAnsi="Times New Roman" w:hint="eastAsia"/>
          <w:sz w:val="24"/>
          <w:szCs w:val="24"/>
        </w:rPr>
        <w:t>：</w:t>
      </w:r>
      <w:r w:rsidR="007D7449" w:rsidRPr="00AB71F6">
        <w:rPr>
          <w:rFonts w:ascii="Times New Roman" w:eastAsia="仿宋" w:hAnsi="Times New Roman" w:hint="eastAsia"/>
          <w:sz w:val="24"/>
          <w:szCs w:val="24"/>
        </w:rPr>
        <w:t>本</w:t>
      </w:r>
      <w:r w:rsidR="00230464" w:rsidRPr="00AB71F6">
        <w:rPr>
          <w:rFonts w:ascii="Times New Roman" w:eastAsia="仿宋" w:hAnsi="Times New Roman"/>
          <w:sz w:val="24"/>
          <w:szCs w:val="24"/>
        </w:rPr>
        <w:t>标准</w:t>
      </w:r>
      <w:r w:rsidR="004D760E">
        <w:rPr>
          <w:rFonts w:ascii="Times New Roman" w:eastAsia="仿宋" w:hAnsi="Times New Roman"/>
          <w:sz w:val="24"/>
          <w:szCs w:val="24"/>
        </w:rPr>
        <w:t>不仅</w:t>
      </w:r>
      <w:r w:rsidR="00230464" w:rsidRPr="00AB71F6">
        <w:rPr>
          <w:rFonts w:ascii="Times New Roman" w:eastAsia="仿宋" w:hAnsi="Times New Roman"/>
          <w:sz w:val="24"/>
          <w:szCs w:val="24"/>
        </w:rPr>
        <w:t>内容</w:t>
      </w:r>
      <w:r w:rsidR="00BC3BD9">
        <w:rPr>
          <w:rFonts w:ascii="Times New Roman" w:eastAsia="仿宋" w:hAnsi="Times New Roman" w:hint="eastAsia"/>
          <w:sz w:val="24"/>
          <w:szCs w:val="24"/>
        </w:rPr>
        <w:t>清晰</w:t>
      </w:r>
      <w:r w:rsidR="004D760E">
        <w:rPr>
          <w:rFonts w:ascii="Times New Roman" w:eastAsia="仿宋" w:hAnsi="Times New Roman" w:hint="eastAsia"/>
          <w:sz w:val="24"/>
          <w:szCs w:val="24"/>
        </w:rPr>
        <w:t>，</w:t>
      </w:r>
      <w:r w:rsidR="004D760E">
        <w:rPr>
          <w:rFonts w:ascii="Times New Roman" w:eastAsia="仿宋" w:hAnsi="Times New Roman"/>
          <w:sz w:val="24"/>
          <w:szCs w:val="24"/>
        </w:rPr>
        <w:t>而且</w:t>
      </w:r>
      <w:r w:rsidR="004D760E">
        <w:rPr>
          <w:rFonts w:ascii="Times New Roman" w:eastAsia="仿宋" w:hAnsi="Times New Roman" w:hint="eastAsia"/>
          <w:sz w:val="24"/>
          <w:szCs w:val="24"/>
        </w:rPr>
        <w:t>规范</w:t>
      </w:r>
      <w:r w:rsidR="00230464" w:rsidRPr="00AB71F6">
        <w:rPr>
          <w:rFonts w:ascii="Times New Roman" w:eastAsia="仿宋" w:hAnsi="Times New Roman"/>
          <w:sz w:val="24"/>
          <w:szCs w:val="24"/>
        </w:rPr>
        <w:t>具体</w:t>
      </w:r>
      <w:r w:rsidR="004D760E">
        <w:rPr>
          <w:rFonts w:ascii="Times New Roman" w:eastAsia="仿宋" w:hAnsi="Times New Roman" w:hint="eastAsia"/>
          <w:sz w:val="24"/>
          <w:szCs w:val="24"/>
        </w:rPr>
        <w:t>，</w:t>
      </w:r>
      <w:r w:rsidR="00230464" w:rsidRPr="00AB71F6">
        <w:rPr>
          <w:rFonts w:ascii="Times New Roman" w:eastAsia="仿宋" w:hAnsi="Times New Roman"/>
          <w:sz w:val="24"/>
          <w:szCs w:val="24"/>
        </w:rPr>
        <w:t>便于</w:t>
      </w:r>
      <w:r w:rsidR="004D760E">
        <w:rPr>
          <w:rFonts w:ascii="Times New Roman" w:eastAsia="仿宋" w:hAnsi="Times New Roman"/>
          <w:sz w:val="24"/>
          <w:szCs w:val="24"/>
        </w:rPr>
        <w:t>参照执行</w:t>
      </w:r>
      <w:r w:rsidR="00230464" w:rsidRPr="00AB71F6">
        <w:rPr>
          <w:rFonts w:ascii="Times New Roman" w:eastAsia="仿宋" w:hAnsi="Times New Roman"/>
          <w:sz w:val="24"/>
          <w:szCs w:val="24"/>
        </w:rPr>
        <w:t>，既符合我国国情，又能满足</w:t>
      </w:r>
      <w:r w:rsidR="004D760E">
        <w:rPr>
          <w:rFonts w:ascii="Times New Roman" w:eastAsia="仿宋" w:hAnsi="Times New Roman"/>
          <w:sz w:val="24"/>
          <w:szCs w:val="24"/>
        </w:rPr>
        <w:t>各</w:t>
      </w:r>
      <w:r w:rsidR="000354E7" w:rsidRPr="00AB71F6">
        <w:rPr>
          <w:rFonts w:ascii="Times New Roman" w:eastAsia="仿宋" w:hAnsi="Times New Roman" w:hint="eastAsia"/>
          <w:sz w:val="24"/>
          <w:szCs w:val="24"/>
        </w:rPr>
        <w:t>职能部门</w:t>
      </w:r>
      <w:r w:rsidR="004D760E">
        <w:rPr>
          <w:rFonts w:ascii="Times New Roman" w:eastAsia="仿宋" w:hAnsi="Times New Roman" w:hint="eastAsia"/>
          <w:sz w:val="24"/>
          <w:szCs w:val="24"/>
        </w:rPr>
        <w:t>监管</w:t>
      </w:r>
      <w:r w:rsidR="00230464" w:rsidRPr="00AB71F6">
        <w:rPr>
          <w:rFonts w:ascii="Times New Roman" w:eastAsia="仿宋" w:hAnsi="Times New Roman"/>
          <w:sz w:val="24"/>
          <w:szCs w:val="24"/>
        </w:rPr>
        <w:t>要求，适用于</w:t>
      </w:r>
      <w:r w:rsidR="000354E7" w:rsidRPr="00AB71F6">
        <w:rPr>
          <w:rFonts w:ascii="Times New Roman" w:eastAsia="仿宋" w:hAnsi="Times New Roman" w:hint="eastAsia"/>
          <w:sz w:val="24"/>
          <w:szCs w:val="24"/>
        </w:rPr>
        <w:t>自体颅骨</w:t>
      </w:r>
      <w:proofErr w:type="gramStart"/>
      <w:r w:rsidR="000354E7" w:rsidRPr="00AB71F6">
        <w:rPr>
          <w:rFonts w:ascii="Times New Roman" w:eastAsia="仿宋" w:hAnsi="Times New Roman" w:hint="eastAsia"/>
          <w:sz w:val="24"/>
          <w:szCs w:val="24"/>
        </w:rPr>
        <w:t>回植领域</w:t>
      </w:r>
      <w:proofErr w:type="gramEnd"/>
      <w:r w:rsidR="000354E7" w:rsidRPr="00AB71F6">
        <w:rPr>
          <w:rFonts w:ascii="Times New Roman" w:eastAsia="仿宋" w:hAnsi="Times New Roman" w:hint="eastAsia"/>
          <w:sz w:val="24"/>
          <w:szCs w:val="24"/>
        </w:rPr>
        <w:t>的组织库</w:t>
      </w:r>
      <w:r w:rsidR="00B94B31" w:rsidRPr="00AB71F6">
        <w:rPr>
          <w:rFonts w:ascii="Times New Roman" w:eastAsia="仿宋" w:hAnsi="Times New Roman" w:hint="eastAsia"/>
          <w:sz w:val="24"/>
          <w:szCs w:val="24"/>
        </w:rPr>
        <w:t>建设</w:t>
      </w:r>
      <w:r w:rsidR="004D760E">
        <w:rPr>
          <w:rFonts w:ascii="Times New Roman" w:eastAsia="仿宋" w:hAnsi="Times New Roman" w:hint="eastAsia"/>
          <w:sz w:val="24"/>
          <w:szCs w:val="24"/>
        </w:rPr>
        <w:t>和管理</w:t>
      </w:r>
      <w:r w:rsidR="00230464" w:rsidRPr="00AB71F6">
        <w:rPr>
          <w:rFonts w:ascii="Times New Roman" w:eastAsia="仿宋" w:hAnsi="Times New Roman"/>
          <w:sz w:val="24"/>
          <w:szCs w:val="24"/>
        </w:rPr>
        <w:t>。</w:t>
      </w:r>
    </w:p>
    <w:p w14:paraId="7980AB84" w14:textId="537EC973" w:rsidR="0074724C" w:rsidRPr="005B501B" w:rsidRDefault="00432DBA" w:rsidP="00432DBA">
      <w:pPr>
        <w:pStyle w:val="a8"/>
        <w:widowControl/>
        <w:numPr>
          <w:ilvl w:val="0"/>
          <w:numId w:val="10"/>
        </w:numPr>
        <w:adjustRightInd w:val="0"/>
        <w:snapToGrid w:val="0"/>
        <w:spacing w:beforeLines="50" w:before="156" w:afterLines="50" w:after="156" w:line="400" w:lineRule="exact"/>
        <w:ind w:left="0" w:firstLine="480"/>
        <w:rPr>
          <w:rFonts w:ascii="Times New Roman" w:eastAsia="仿宋" w:hAnsi="Times New Roman"/>
          <w:sz w:val="24"/>
          <w:szCs w:val="24"/>
        </w:rPr>
      </w:pPr>
      <w:r w:rsidRPr="005B501B">
        <w:rPr>
          <w:rFonts w:ascii="Times New Roman" w:eastAsia="仿宋" w:hAnsi="Times New Roman"/>
          <w:color w:val="000000"/>
          <w:sz w:val="24"/>
          <w:szCs w:val="24"/>
        </w:rPr>
        <w:t>本</w:t>
      </w:r>
      <w:r w:rsidR="00230464" w:rsidRPr="005B501B">
        <w:rPr>
          <w:rFonts w:ascii="Times New Roman" w:eastAsia="仿宋" w:hAnsi="Times New Roman"/>
          <w:color w:val="000000"/>
          <w:sz w:val="24"/>
          <w:szCs w:val="24"/>
        </w:rPr>
        <w:t>标</w:t>
      </w:r>
      <w:r w:rsidR="004D760E" w:rsidRPr="005B501B">
        <w:rPr>
          <w:rFonts w:ascii="Times New Roman" w:eastAsia="仿宋" w:hAnsi="Times New Roman"/>
          <w:color w:val="000000"/>
          <w:sz w:val="24"/>
          <w:szCs w:val="24"/>
        </w:rPr>
        <w:t>准的编制</w:t>
      </w:r>
      <w:r w:rsidRPr="005B501B">
        <w:rPr>
          <w:rFonts w:ascii="Times New Roman" w:eastAsia="仿宋" w:hAnsi="Times New Roman"/>
          <w:color w:val="000000"/>
          <w:sz w:val="24"/>
          <w:szCs w:val="24"/>
        </w:rPr>
        <w:t>，</w:t>
      </w:r>
      <w:r w:rsidR="00F362E5">
        <w:rPr>
          <w:rFonts w:ascii="Times New Roman" w:eastAsia="仿宋" w:hAnsi="Times New Roman"/>
          <w:color w:val="000000"/>
          <w:sz w:val="24"/>
          <w:szCs w:val="24"/>
        </w:rPr>
        <w:t>既要</w:t>
      </w:r>
      <w:r w:rsidR="004D760E" w:rsidRPr="005B501B">
        <w:rPr>
          <w:rFonts w:ascii="Times New Roman" w:eastAsia="仿宋" w:hAnsi="Times New Roman"/>
          <w:color w:val="000000"/>
          <w:sz w:val="24"/>
          <w:szCs w:val="24"/>
        </w:rPr>
        <w:t>体现</w:t>
      </w:r>
      <w:r w:rsidR="005B501B" w:rsidRPr="005B501B">
        <w:rPr>
          <w:rFonts w:ascii="Times New Roman" w:eastAsia="仿宋" w:hAnsi="Times New Roman"/>
          <w:color w:val="000000"/>
          <w:sz w:val="24"/>
          <w:szCs w:val="24"/>
        </w:rPr>
        <w:t>ACB</w:t>
      </w:r>
      <w:r w:rsidR="00230464" w:rsidRPr="005B501B">
        <w:rPr>
          <w:rFonts w:ascii="Times New Roman" w:eastAsia="仿宋" w:hAnsi="Times New Roman"/>
          <w:color w:val="000000"/>
          <w:sz w:val="24"/>
          <w:szCs w:val="24"/>
        </w:rPr>
        <w:t>先进性、科学性</w:t>
      </w:r>
      <w:r w:rsidR="004D760E" w:rsidRPr="005B501B">
        <w:rPr>
          <w:rFonts w:ascii="Times New Roman" w:eastAsia="仿宋" w:hAnsi="Times New Roman"/>
          <w:color w:val="000000"/>
          <w:sz w:val="24"/>
          <w:szCs w:val="24"/>
        </w:rPr>
        <w:t>和</w:t>
      </w:r>
      <w:r w:rsidR="00230464" w:rsidRPr="005B501B">
        <w:rPr>
          <w:rFonts w:ascii="Times New Roman" w:eastAsia="仿宋" w:hAnsi="Times New Roman"/>
          <w:color w:val="000000"/>
          <w:sz w:val="24"/>
          <w:szCs w:val="24"/>
        </w:rPr>
        <w:t>合理性</w:t>
      </w:r>
      <w:r w:rsidR="00F72739" w:rsidRPr="005B501B">
        <w:rPr>
          <w:rFonts w:ascii="Times New Roman" w:eastAsia="仿宋" w:hAnsi="Times New Roman"/>
          <w:color w:val="000000"/>
          <w:sz w:val="24"/>
          <w:szCs w:val="24"/>
        </w:rPr>
        <w:t>原则</w:t>
      </w:r>
      <w:r w:rsidR="00F362E5">
        <w:rPr>
          <w:rFonts w:ascii="Times New Roman" w:eastAsia="仿宋" w:hAnsi="Times New Roman"/>
          <w:color w:val="000000"/>
          <w:sz w:val="24"/>
          <w:szCs w:val="24"/>
        </w:rPr>
        <w:t>，又要</w:t>
      </w:r>
      <w:r w:rsidR="005B501B" w:rsidRPr="005B501B">
        <w:rPr>
          <w:rFonts w:ascii="Times New Roman" w:eastAsia="仿宋" w:hAnsi="Times New Roman"/>
          <w:color w:val="000000"/>
          <w:sz w:val="24"/>
          <w:szCs w:val="24"/>
        </w:rPr>
        <w:t>体现</w:t>
      </w:r>
      <w:r w:rsidR="005B501B">
        <w:rPr>
          <w:rFonts w:ascii="Times New Roman" w:eastAsia="仿宋" w:hAnsi="Times New Roman"/>
          <w:color w:val="000000"/>
          <w:sz w:val="24"/>
          <w:szCs w:val="24"/>
        </w:rPr>
        <w:t>ACB</w:t>
      </w:r>
      <w:r w:rsidR="00230464" w:rsidRPr="005B501B">
        <w:rPr>
          <w:rFonts w:ascii="Times New Roman" w:eastAsia="仿宋" w:hAnsi="Times New Roman"/>
          <w:color w:val="000000"/>
          <w:sz w:val="24"/>
          <w:szCs w:val="24"/>
        </w:rPr>
        <w:t>面向</w:t>
      </w:r>
      <w:r w:rsidRPr="005B501B">
        <w:rPr>
          <w:rFonts w:ascii="Times New Roman" w:eastAsia="仿宋" w:hAnsi="Times New Roman"/>
          <w:color w:val="000000"/>
          <w:sz w:val="24"/>
          <w:szCs w:val="24"/>
        </w:rPr>
        <w:t>医疗</w:t>
      </w:r>
      <w:r w:rsidR="00230464" w:rsidRPr="005B501B">
        <w:rPr>
          <w:rFonts w:ascii="Times New Roman" w:eastAsia="仿宋" w:hAnsi="Times New Roman"/>
          <w:color w:val="000000"/>
          <w:sz w:val="24"/>
          <w:szCs w:val="24"/>
        </w:rPr>
        <w:t>市场、服务</w:t>
      </w:r>
      <w:r w:rsidR="004D760E" w:rsidRPr="005B501B">
        <w:rPr>
          <w:rFonts w:ascii="Times New Roman" w:eastAsia="仿宋" w:hAnsi="Times New Roman"/>
          <w:color w:val="000000"/>
          <w:sz w:val="24"/>
          <w:szCs w:val="24"/>
        </w:rPr>
        <w:t>于</w:t>
      </w:r>
      <w:r w:rsidRPr="005B501B">
        <w:rPr>
          <w:rFonts w:ascii="Times New Roman" w:eastAsia="仿宋" w:hAnsi="Times New Roman"/>
          <w:color w:val="000000"/>
          <w:sz w:val="24"/>
          <w:szCs w:val="24"/>
        </w:rPr>
        <w:t>医疗卫生事业</w:t>
      </w:r>
      <w:r w:rsidR="00230464" w:rsidRPr="005B501B">
        <w:rPr>
          <w:rFonts w:ascii="Times New Roman" w:eastAsia="仿宋" w:hAnsi="Times New Roman"/>
          <w:color w:val="000000"/>
          <w:sz w:val="24"/>
          <w:szCs w:val="24"/>
        </w:rPr>
        <w:t>、自主制定、适时推出、及时修订</w:t>
      </w:r>
      <w:r w:rsidR="005B501B">
        <w:rPr>
          <w:rFonts w:ascii="Times New Roman" w:eastAsia="仿宋" w:hAnsi="Times New Roman" w:hint="eastAsia"/>
          <w:color w:val="000000"/>
          <w:sz w:val="24"/>
          <w:szCs w:val="24"/>
        </w:rPr>
        <w:t>和</w:t>
      </w:r>
      <w:r w:rsidR="00230464" w:rsidRPr="005B501B">
        <w:rPr>
          <w:rFonts w:ascii="Times New Roman" w:eastAsia="仿宋" w:hAnsi="Times New Roman"/>
          <w:color w:val="000000"/>
          <w:sz w:val="24"/>
          <w:szCs w:val="24"/>
        </w:rPr>
        <w:t>不断完善</w:t>
      </w:r>
      <w:r w:rsidR="004D760E" w:rsidRPr="005B501B">
        <w:rPr>
          <w:rFonts w:ascii="Times New Roman" w:eastAsia="仿宋" w:hAnsi="Times New Roman"/>
          <w:color w:val="000000"/>
          <w:sz w:val="24"/>
          <w:szCs w:val="24"/>
        </w:rPr>
        <w:t>的</w:t>
      </w:r>
      <w:r w:rsidR="00B73A24" w:rsidRPr="005B501B">
        <w:rPr>
          <w:rFonts w:ascii="Times New Roman" w:eastAsia="仿宋" w:hAnsi="Times New Roman"/>
          <w:color w:val="000000"/>
          <w:sz w:val="24"/>
          <w:szCs w:val="24"/>
        </w:rPr>
        <w:t>适用</w:t>
      </w:r>
      <w:r w:rsidR="004D760E" w:rsidRPr="005B501B">
        <w:rPr>
          <w:rFonts w:ascii="Times New Roman" w:eastAsia="仿宋" w:hAnsi="Times New Roman"/>
          <w:color w:val="000000"/>
          <w:sz w:val="24"/>
          <w:szCs w:val="24"/>
        </w:rPr>
        <w:t>性</w:t>
      </w:r>
      <w:r w:rsidR="005B501B" w:rsidRPr="005B501B">
        <w:rPr>
          <w:rFonts w:ascii="Times New Roman" w:eastAsia="仿宋" w:hAnsi="Times New Roman"/>
          <w:color w:val="000000"/>
          <w:sz w:val="24"/>
          <w:szCs w:val="24"/>
        </w:rPr>
        <w:t>原则</w:t>
      </w:r>
      <w:r w:rsidR="00230464" w:rsidRPr="005B501B">
        <w:rPr>
          <w:rFonts w:ascii="Times New Roman" w:eastAsia="仿宋" w:hAnsi="Times New Roman"/>
          <w:color w:val="000000"/>
          <w:sz w:val="24"/>
          <w:szCs w:val="24"/>
        </w:rPr>
        <w:t>。</w:t>
      </w:r>
    </w:p>
    <w:p w14:paraId="5840F025" w14:textId="77777777" w:rsidR="0074724C" w:rsidRPr="00B27C81" w:rsidRDefault="0074724C" w:rsidP="00B27C81">
      <w:pPr>
        <w:pStyle w:val="a8"/>
        <w:widowControl/>
        <w:numPr>
          <w:ilvl w:val="0"/>
          <w:numId w:val="8"/>
        </w:numPr>
        <w:adjustRightInd w:val="0"/>
        <w:snapToGrid w:val="0"/>
        <w:spacing w:beforeLines="50" w:before="156" w:afterLines="50" w:after="156" w:line="400" w:lineRule="exact"/>
        <w:ind w:firstLineChars="0"/>
        <w:outlineLvl w:val="1"/>
        <w:rPr>
          <w:rFonts w:ascii="Times New Roman" w:eastAsia="仿宋" w:hAnsi="Times New Roman"/>
          <w:sz w:val="24"/>
          <w:szCs w:val="24"/>
        </w:rPr>
      </w:pPr>
      <w:r w:rsidRPr="00B27C81">
        <w:rPr>
          <w:rFonts w:ascii="Times New Roman" w:eastAsia="仿宋" w:hAnsi="Times New Roman"/>
          <w:b/>
          <w:sz w:val="24"/>
          <w:szCs w:val="24"/>
        </w:rPr>
        <w:t>工作分工</w:t>
      </w:r>
    </w:p>
    <w:p w14:paraId="4E49ABC2" w14:textId="5CB55DC2" w:rsidR="002D6E5E" w:rsidRPr="00B27C81" w:rsidRDefault="0074724C" w:rsidP="00B27C81">
      <w:pPr>
        <w:widowControl/>
        <w:adjustRightInd w:val="0"/>
        <w:snapToGrid w:val="0"/>
        <w:spacing w:beforeLines="50" w:before="156" w:afterLines="50" w:after="156" w:line="400" w:lineRule="exact"/>
        <w:ind w:firstLineChars="200" w:firstLine="480"/>
        <w:rPr>
          <w:rFonts w:ascii="Times New Roman" w:eastAsia="仿宋" w:hAnsi="Times New Roman"/>
          <w:sz w:val="24"/>
          <w:szCs w:val="24"/>
        </w:rPr>
      </w:pPr>
      <w:r w:rsidRPr="00B27C81">
        <w:rPr>
          <w:rFonts w:ascii="Times New Roman" w:eastAsia="仿宋" w:hAnsi="Times New Roman"/>
          <w:sz w:val="24"/>
          <w:szCs w:val="24"/>
        </w:rPr>
        <w:t>编写组成员来自</w:t>
      </w:r>
      <w:r w:rsidR="00F362E5" w:rsidRPr="00EF63BE">
        <w:rPr>
          <w:rFonts w:ascii="Times New Roman" w:eastAsia="仿宋" w:hAnsi="Times New Roman"/>
          <w:sz w:val="24"/>
          <w:szCs w:val="24"/>
        </w:rPr>
        <w:t>南京医科大学附属</w:t>
      </w:r>
      <w:r w:rsidR="00B94B31" w:rsidRPr="00EF63BE">
        <w:rPr>
          <w:rFonts w:ascii="Times New Roman" w:eastAsia="仿宋" w:hAnsi="Times New Roman" w:hint="eastAsia"/>
          <w:sz w:val="24"/>
          <w:szCs w:val="24"/>
        </w:rPr>
        <w:t>苏州</w:t>
      </w:r>
      <w:r w:rsidR="00B94B31" w:rsidRPr="00EF63BE">
        <w:rPr>
          <w:rFonts w:ascii="Times New Roman" w:eastAsia="仿宋" w:hAnsi="Times New Roman"/>
          <w:sz w:val="24"/>
          <w:szCs w:val="24"/>
        </w:rPr>
        <w:t>科技城医院</w:t>
      </w:r>
      <w:r w:rsidR="00CF283E" w:rsidRPr="00EF63BE">
        <w:rPr>
          <w:rFonts w:ascii="Times New Roman" w:eastAsia="仿宋" w:hAnsi="Times New Roman"/>
          <w:sz w:val="24"/>
          <w:szCs w:val="24"/>
        </w:rPr>
        <w:t>、</w:t>
      </w:r>
      <w:r w:rsidR="00B94B31" w:rsidRPr="00EF63BE">
        <w:rPr>
          <w:rFonts w:ascii="Times New Roman" w:eastAsia="仿宋" w:hAnsi="Times New Roman"/>
          <w:sz w:val="24"/>
          <w:szCs w:val="24"/>
        </w:rPr>
        <w:t>苏州奥特科研医疗科技有限公司</w:t>
      </w:r>
      <w:r w:rsidR="00B94B31" w:rsidRPr="00EF63BE">
        <w:rPr>
          <w:rFonts w:ascii="Times New Roman" w:eastAsia="仿宋" w:hAnsi="Times New Roman" w:hint="eastAsia"/>
          <w:sz w:val="24"/>
          <w:szCs w:val="24"/>
        </w:rPr>
        <w:t>、</w:t>
      </w:r>
      <w:r w:rsidR="00CF283E" w:rsidRPr="00EF63BE">
        <w:rPr>
          <w:rFonts w:ascii="Times New Roman" w:eastAsia="仿宋" w:hAnsi="Times New Roman"/>
          <w:sz w:val="24"/>
          <w:szCs w:val="24"/>
        </w:rPr>
        <w:t>苏州大学辐照技术研究所</w:t>
      </w:r>
      <w:r w:rsidR="002F3981" w:rsidRPr="00EF63BE">
        <w:rPr>
          <w:rFonts w:ascii="Times New Roman" w:eastAsia="仿宋" w:hAnsi="Times New Roman"/>
          <w:sz w:val="24"/>
          <w:szCs w:val="24"/>
        </w:rPr>
        <w:t>、</w:t>
      </w:r>
      <w:r w:rsidR="00B94B31" w:rsidRPr="00EF63BE">
        <w:rPr>
          <w:rFonts w:ascii="Times New Roman" w:eastAsia="仿宋" w:hAnsi="Times New Roman"/>
          <w:sz w:val="24"/>
          <w:szCs w:val="24"/>
        </w:rPr>
        <w:t>中广核辐照技术有限公司</w:t>
      </w:r>
      <w:r w:rsidR="00EF63BE">
        <w:rPr>
          <w:rFonts w:ascii="Times New Roman" w:eastAsia="仿宋" w:hAnsi="Times New Roman"/>
          <w:sz w:val="24"/>
          <w:szCs w:val="24"/>
        </w:rPr>
        <w:t>等单位</w:t>
      </w:r>
      <w:r w:rsidRPr="00B27C81">
        <w:rPr>
          <w:rFonts w:ascii="Times New Roman" w:eastAsia="仿宋" w:hAnsi="Times New Roman"/>
          <w:sz w:val="24"/>
          <w:szCs w:val="24"/>
        </w:rPr>
        <w:t>。</w:t>
      </w:r>
      <w:r w:rsidR="002D6E5E">
        <w:rPr>
          <w:rFonts w:ascii="Times New Roman" w:eastAsia="仿宋" w:hAnsi="Times New Roman"/>
          <w:sz w:val="24"/>
          <w:szCs w:val="24"/>
        </w:rPr>
        <w:t>具体分工如下</w:t>
      </w:r>
      <w:r w:rsidR="002D6E5E">
        <w:rPr>
          <w:rFonts w:ascii="Times New Roman" w:eastAsia="仿宋" w:hAnsi="Times New Roman" w:hint="eastAsia"/>
          <w:sz w:val="24"/>
          <w:szCs w:val="24"/>
        </w:rPr>
        <w:t>：</w:t>
      </w:r>
      <w:r w:rsidR="002D6E5E" w:rsidRPr="00B27C81">
        <w:rPr>
          <w:rFonts w:ascii="Times New Roman" w:eastAsia="仿宋" w:hAnsi="Times New Roman"/>
          <w:sz w:val="24"/>
          <w:szCs w:val="24"/>
        </w:rPr>
        <w:t>由</w:t>
      </w:r>
      <w:r w:rsidR="00F362E5">
        <w:rPr>
          <w:rFonts w:ascii="Times New Roman" w:eastAsia="仿宋" w:hAnsi="Times New Roman"/>
          <w:sz w:val="24"/>
          <w:szCs w:val="24"/>
        </w:rPr>
        <w:t>南京医科大学附属</w:t>
      </w:r>
      <w:r w:rsidR="002D6E5E">
        <w:rPr>
          <w:rFonts w:ascii="Times New Roman" w:eastAsia="仿宋" w:hAnsi="Times New Roman"/>
          <w:sz w:val="24"/>
          <w:szCs w:val="24"/>
        </w:rPr>
        <w:t>苏州科技城医院</w:t>
      </w:r>
      <w:r w:rsidR="002D6E5E">
        <w:rPr>
          <w:rFonts w:ascii="Times New Roman" w:eastAsia="仿宋" w:hAnsi="Times New Roman" w:hint="eastAsia"/>
          <w:sz w:val="24"/>
          <w:szCs w:val="24"/>
        </w:rPr>
        <w:t>负责</w:t>
      </w:r>
      <w:r w:rsidR="002D6E5E">
        <w:rPr>
          <w:rFonts w:ascii="Times New Roman" w:eastAsia="仿宋" w:hAnsi="Times New Roman" w:hint="eastAsia"/>
          <w:sz w:val="24"/>
          <w:szCs w:val="24"/>
        </w:rPr>
        <w:t>ACB</w:t>
      </w:r>
      <w:r w:rsidR="002D6E5E">
        <w:rPr>
          <w:rFonts w:ascii="Times New Roman" w:eastAsia="仿宋" w:hAnsi="Times New Roman"/>
          <w:sz w:val="24"/>
          <w:szCs w:val="24"/>
        </w:rPr>
        <w:t>的总则</w:t>
      </w:r>
      <w:r w:rsidR="002D6E5E">
        <w:rPr>
          <w:rFonts w:ascii="Times New Roman" w:eastAsia="仿宋" w:hAnsi="Times New Roman" w:hint="eastAsia"/>
          <w:sz w:val="24"/>
          <w:szCs w:val="24"/>
        </w:rPr>
        <w:t>、</w:t>
      </w:r>
      <w:r w:rsidR="002D6E5E">
        <w:rPr>
          <w:rFonts w:ascii="Times New Roman" w:eastAsia="仿宋" w:hAnsi="Times New Roman"/>
          <w:sz w:val="24"/>
          <w:szCs w:val="24"/>
        </w:rPr>
        <w:t>基本要求</w:t>
      </w:r>
      <w:r w:rsidR="001E1E39">
        <w:rPr>
          <w:rFonts w:ascii="Times New Roman" w:eastAsia="仿宋" w:hAnsi="Times New Roman" w:hint="eastAsia"/>
          <w:sz w:val="24"/>
          <w:szCs w:val="24"/>
        </w:rPr>
        <w:t>、</w:t>
      </w:r>
      <w:r w:rsidR="002D6E5E">
        <w:rPr>
          <w:rFonts w:ascii="Times New Roman" w:eastAsia="仿宋" w:hAnsi="Times New Roman"/>
          <w:sz w:val="24"/>
          <w:szCs w:val="24"/>
        </w:rPr>
        <w:t>环境</w:t>
      </w:r>
      <w:r w:rsidR="002D6E5E">
        <w:rPr>
          <w:rFonts w:ascii="Times New Roman" w:eastAsia="仿宋" w:hAnsi="Times New Roman"/>
          <w:sz w:val="24"/>
          <w:szCs w:val="24"/>
          <w:lang w:eastAsia="zh-Hans"/>
        </w:rPr>
        <w:t>要求</w:t>
      </w:r>
      <w:r w:rsidR="001E1E39">
        <w:rPr>
          <w:rFonts w:ascii="Times New Roman" w:eastAsia="仿宋" w:hAnsi="Times New Roman"/>
          <w:sz w:val="24"/>
          <w:szCs w:val="24"/>
          <w:lang w:eastAsia="zh-Hans"/>
        </w:rPr>
        <w:t>和运行管理</w:t>
      </w:r>
      <w:r w:rsidR="002D6E5E">
        <w:rPr>
          <w:rFonts w:ascii="Times New Roman" w:eastAsia="仿宋" w:hAnsi="Times New Roman"/>
          <w:sz w:val="24"/>
          <w:szCs w:val="24"/>
          <w:lang w:eastAsia="zh-Hans"/>
        </w:rPr>
        <w:t>部分</w:t>
      </w:r>
      <w:r w:rsidR="002D6E5E">
        <w:rPr>
          <w:rFonts w:ascii="Times New Roman" w:eastAsia="仿宋" w:hAnsi="Times New Roman" w:hint="eastAsia"/>
          <w:sz w:val="24"/>
          <w:szCs w:val="24"/>
        </w:rPr>
        <w:t>；</w:t>
      </w:r>
      <w:r w:rsidR="002D6E5E">
        <w:rPr>
          <w:rFonts w:ascii="Times New Roman" w:eastAsia="仿宋" w:hAnsi="Times New Roman"/>
          <w:sz w:val="24"/>
          <w:szCs w:val="24"/>
          <w:lang w:eastAsia="zh-Hans"/>
        </w:rPr>
        <w:t>由苏州奥特科然医疗科技有限公司负责</w:t>
      </w:r>
      <w:r w:rsidR="002D6E5E">
        <w:rPr>
          <w:rFonts w:ascii="Times New Roman" w:eastAsia="仿宋" w:hAnsi="Times New Roman"/>
          <w:sz w:val="24"/>
          <w:szCs w:val="24"/>
          <w:lang w:eastAsia="zh-Hans"/>
        </w:rPr>
        <w:t>ACB</w:t>
      </w:r>
      <w:r w:rsidR="002D6E5E">
        <w:rPr>
          <w:rFonts w:ascii="Times New Roman" w:eastAsia="仿宋" w:hAnsi="Times New Roman"/>
          <w:sz w:val="24"/>
          <w:szCs w:val="24"/>
          <w:lang w:eastAsia="zh-Hans"/>
        </w:rPr>
        <w:t>的设备要求</w:t>
      </w:r>
      <w:r w:rsidR="001E1E39">
        <w:rPr>
          <w:rFonts w:ascii="Times New Roman" w:eastAsia="仿宋" w:hAnsi="Times New Roman" w:hint="eastAsia"/>
          <w:sz w:val="24"/>
          <w:szCs w:val="24"/>
        </w:rPr>
        <w:t>和</w:t>
      </w:r>
      <w:r w:rsidR="001E1E39">
        <w:rPr>
          <w:rFonts w:ascii="Times New Roman" w:eastAsia="仿宋" w:hAnsi="Times New Roman"/>
          <w:sz w:val="24"/>
          <w:szCs w:val="24"/>
          <w:lang w:eastAsia="zh-Hans"/>
        </w:rPr>
        <w:t>质量管理</w:t>
      </w:r>
      <w:r w:rsidR="002D6E5E">
        <w:rPr>
          <w:rFonts w:ascii="Times New Roman" w:eastAsia="仿宋" w:hAnsi="Times New Roman"/>
          <w:sz w:val="24"/>
          <w:szCs w:val="24"/>
          <w:lang w:eastAsia="zh-Hans"/>
        </w:rPr>
        <w:t>部分</w:t>
      </w:r>
      <w:r w:rsidR="002D6E5E">
        <w:rPr>
          <w:rFonts w:ascii="Times New Roman" w:eastAsia="仿宋" w:hAnsi="Times New Roman" w:hint="eastAsia"/>
          <w:sz w:val="24"/>
          <w:szCs w:val="24"/>
        </w:rPr>
        <w:t>；</w:t>
      </w:r>
      <w:r w:rsidR="002D6E5E">
        <w:rPr>
          <w:rFonts w:ascii="Times New Roman" w:eastAsia="仿宋" w:hAnsi="Times New Roman"/>
          <w:sz w:val="24"/>
          <w:szCs w:val="24"/>
          <w:lang w:eastAsia="zh-Hans"/>
        </w:rPr>
        <w:t>由</w:t>
      </w:r>
      <w:r w:rsidR="002D6E5E" w:rsidRPr="00B27C81">
        <w:rPr>
          <w:rFonts w:ascii="Times New Roman" w:eastAsia="仿宋" w:hAnsi="Times New Roman"/>
          <w:sz w:val="24"/>
          <w:szCs w:val="24"/>
          <w:lang w:eastAsia="zh-Hans"/>
        </w:rPr>
        <w:t>中广核辐照技术有限公司</w:t>
      </w:r>
      <w:r w:rsidR="002D6E5E">
        <w:rPr>
          <w:rFonts w:ascii="Times New Roman" w:eastAsia="仿宋" w:hAnsi="Times New Roman"/>
          <w:sz w:val="24"/>
          <w:szCs w:val="24"/>
          <w:lang w:eastAsia="zh-Hans"/>
        </w:rPr>
        <w:t>负责关于</w:t>
      </w:r>
      <w:r w:rsidR="002D6E5E" w:rsidRPr="00B94B31">
        <w:rPr>
          <w:rFonts w:ascii="Times New Roman" w:eastAsia="仿宋" w:hAnsi="Times New Roman" w:hint="eastAsia"/>
          <w:sz w:val="24"/>
          <w:szCs w:val="24"/>
          <w:lang w:eastAsia="zh-Hans"/>
        </w:rPr>
        <w:t>辐照</w:t>
      </w:r>
      <w:r w:rsidR="001E1E39">
        <w:rPr>
          <w:rFonts w:ascii="Times New Roman" w:eastAsia="仿宋" w:hAnsi="Times New Roman" w:hint="eastAsia"/>
          <w:sz w:val="24"/>
          <w:szCs w:val="24"/>
          <w:lang w:eastAsia="zh-Hans"/>
        </w:rPr>
        <w:t>灭菌</w:t>
      </w:r>
      <w:r w:rsidR="002D6E5E">
        <w:rPr>
          <w:rFonts w:ascii="Times New Roman" w:eastAsia="仿宋" w:hAnsi="Times New Roman" w:hint="eastAsia"/>
          <w:sz w:val="24"/>
          <w:szCs w:val="24"/>
          <w:lang w:eastAsia="zh-Hans"/>
        </w:rPr>
        <w:t>技术的</w:t>
      </w:r>
      <w:r w:rsidR="00F362E5">
        <w:rPr>
          <w:rFonts w:ascii="Times New Roman" w:eastAsia="仿宋" w:hAnsi="Times New Roman" w:hint="eastAsia"/>
          <w:sz w:val="24"/>
          <w:szCs w:val="24"/>
          <w:lang w:eastAsia="zh-Hans"/>
        </w:rPr>
        <w:t>相关</w:t>
      </w:r>
      <w:r w:rsidR="002D6E5E">
        <w:rPr>
          <w:rFonts w:ascii="Times New Roman" w:eastAsia="仿宋" w:hAnsi="Times New Roman" w:hint="eastAsia"/>
          <w:sz w:val="24"/>
          <w:szCs w:val="24"/>
          <w:lang w:eastAsia="zh-Hans"/>
        </w:rPr>
        <w:t>内容</w:t>
      </w:r>
      <w:r w:rsidR="002D6E5E">
        <w:rPr>
          <w:rFonts w:ascii="Times New Roman" w:eastAsia="仿宋" w:hAnsi="Times New Roman" w:hint="eastAsia"/>
          <w:sz w:val="24"/>
          <w:szCs w:val="24"/>
        </w:rPr>
        <w:t>；由</w:t>
      </w:r>
      <w:r w:rsidR="002D6E5E" w:rsidRPr="00B27C81">
        <w:rPr>
          <w:rFonts w:ascii="Times New Roman" w:eastAsia="仿宋" w:hAnsi="Times New Roman"/>
          <w:sz w:val="24"/>
          <w:szCs w:val="24"/>
        </w:rPr>
        <w:t>苏州大学辐照技术研究所</w:t>
      </w:r>
      <w:r w:rsidR="00D623AB">
        <w:rPr>
          <w:rFonts w:ascii="Times New Roman" w:eastAsia="仿宋" w:hAnsi="Times New Roman" w:hint="eastAsia"/>
          <w:sz w:val="24"/>
          <w:szCs w:val="24"/>
        </w:rPr>
        <w:t>、国家骨科运动康复临床医学研究中心、解放军总医院第四医学中心骨科学部</w:t>
      </w:r>
      <w:r w:rsidR="002D6E5E">
        <w:rPr>
          <w:rFonts w:ascii="Times New Roman" w:eastAsia="仿宋" w:hAnsi="Times New Roman"/>
          <w:sz w:val="24"/>
          <w:szCs w:val="24"/>
        </w:rPr>
        <w:t>负责本标准的技术指导</w:t>
      </w:r>
      <w:r w:rsidR="002D6E5E">
        <w:rPr>
          <w:rFonts w:ascii="Times New Roman" w:eastAsia="仿宋" w:hAnsi="Times New Roman" w:hint="eastAsia"/>
          <w:sz w:val="24"/>
          <w:szCs w:val="24"/>
        </w:rPr>
        <w:t>。</w:t>
      </w:r>
      <w:r w:rsidR="00086953" w:rsidRPr="00086953">
        <w:rPr>
          <w:rFonts w:ascii="Times New Roman" w:eastAsia="仿宋" w:hAnsi="Times New Roman" w:hint="eastAsia"/>
          <w:sz w:val="24"/>
          <w:szCs w:val="24"/>
        </w:rPr>
        <w:t>中国同位素与辐射行业协会</w:t>
      </w:r>
      <w:r w:rsidR="00086953">
        <w:rPr>
          <w:rFonts w:ascii="Times New Roman" w:eastAsia="仿宋" w:hAnsi="Times New Roman" w:hint="eastAsia"/>
          <w:sz w:val="24"/>
          <w:szCs w:val="24"/>
        </w:rPr>
        <w:t>、</w:t>
      </w:r>
      <w:r w:rsidR="00297880" w:rsidRPr="00297880">
        <w:rPr>
          <w:rFonts w:ascii="Times New Roman" w:eastAsia="仿宋" w:hAnsi="Times New Roman" w:hint="eastAsia"/>
          <w:sz w:val="24"/>
          <w:szCs w:val="24"/>
        </w:rPr>
        <w:t>中国医药生物技术协会骨组织库分会</w:t>
      </w:r>
      <w:r w:rsidR="00297880">
        <w:rPr>
          <w:rFonts w:ascii="Times New Roman" w:eastAsia="仿宋" w:hAnsi="Times New Roman" w:hint="eastAsia"/>
          <w:sz w:val="24"/>
          <w:szCs w:val="24"/>
        </w:rPr>
        <w:t>专家参与</w:t>
      </w:r>
      <w:r w:rsidR="00086953">
        <w:rPr>
          <w:rFonts w:ascii="Times New Roman" w:eastAsia="仿宋" w:hAnsi="Times New Roman" w:hint="eastAsia"/>
          <w:sz w:val="24"/>
          <w:szCs w:val="24"/>
        </w:rPr>
        <w:t>了该标准的制定</w:t>
      </w:r>
      <w:r w:rsidR="00297880">
        <w:rPr>
          <w:rFonts w:ascii="Times New Roman" w:eastAsia="仿宋" w:hAnsi="Times New Roman" w:hint="eastAsia"/>
          <w:sz w:val="24"/>
          <w:szCs w:val="24"/>
        </w:rPr>
        <w:t>，对标准技术内容进行把关和指导。</w:t>
      </w:r>
    </w:p>
    <w:p w14:paraId="220362EA" w14:textId="77777777" w:rsidR="0074724C" w:rsidRPr="00B27C81" w:rsidRDefault="0074724C" w:rsidP="00B27C81">
      <w:pPr>
        <w:pStyle w:val="a8"/>
        <w:widowControl/>
        <w:numPr>
          <w:ilvl w:val="0"/>
          <w:numId w:val="8"/>
        </w:numPr>
        <w:adjustRightInd w:val="0"/>
        <w:snapToGrid w:val="0"/>
        <w:spacing w:beforeLines="50" w:before="156" w:afterLines="50" w:after="156" w:line="400" w:lineRule="exact"/>
        <w:ind w:firstLineChars="0"/>
        <w:outlineLvl w:val="1"/>
        <w:rPr>
          <w:rFonts w:ascii="Times New Roman" w:eastAsia="仿宋" w:hAnsi="Times New Roman"/>
          <w:sz w:val="24"/>
          <w:szCs w:val="24"/>
        </w:rPr>
      </w:pPr>
      <w:r w:rsidRPr="00B27C81">
        <w:rPr>
          <w:rFonts w:ascii="Times New Roman" w:eastAsia="仿宋" w:hAnsi="Times New Roman"/>
          <w:b/>
          <w:sz w:val="24"/>
          <w:szCs w:val="24"/>
        </w:rPr>
        <w:t>各阶段工作过程</w:t>
      </w:r>
    </w:p>
    <w:p w14:paraId="76F6690C" w14:textId="77777777" w:rsidR="00F72739" w:rsidRPr="00F72739" w:rsidRDefault="0074724C" w:rsidP="00F72739">
      <w:pPr>
        <w:pStyle w:val="EndNoteBibliography"/>
        <w:widowControl/>
        <w:numPr>
          <w:ilvl w:val="0"/>
          <w:numId w:val="13"/>
        </w:numPr>
        <w:adjustRightInd w:val="0"/>
        <w:snapToGrid w:val="0"/>
        <w:spacing w:beforeLines="50" w:before="156" w:afterLines="50" w:after="156" w:line="400" w:lineRule="exact"/>
        <w:ind w:left="0" w:firstLineChars="200" w:firstLine="480"/>
        <w:rPr>
          <w:rFonts w:ascii="Times New Roman" w:eastAsia="仿宋" w:hAnsi="Times New Roman"/>
          <w:color w:val="000000"/>
          <w:sz w:val="24"/>
          <w:szCs w:val="24"/>
        </w:rPr>
      </w:pPr>
      <w:r w:rsidRPr="00F72739">
        <w:rPr>
          <w:rFonts w:ascii="Times New Roman" w:eastAsia="仿宋" w:hAnsi="Times New Roman"/>
          <w:sz w:val="24"/>
          <w:szCs w:val="24"/>
        </w:rPr>
        <w:t>准备阶段</w:t>
      </w:r>
    </w:p>
    <w:p w14:paraId="6628DA7B" w14:textId="77777777" w:rsidR="00F72739" w:rsidRPr="00F72739" w:rsidRDefault="00F72739" w:rsidP="00F72739">
      <w:pPr>
        <w:pStyle w:val="EndNoteBibliography"/>
        <w:widowControl/>
        <w:adjustRightInd w:val="0"/>
        <w:snapToGrid w:val="0"/>
        <w:spacing w:beforeLines="50" w:before="156" w:afterLines="50" w:after="156" w:line="400" w:lineRule="exact"/>
        <w:ind w:firstLineChars="200" w:firstLine="480"/>
        <w:rPr>
          <w:rFonts w:ascii="Times New Roman" w:eastAsia="仿宋" w:hAnsi="Times New Roman"/>
          <w:sz w:val="24"/>
          <w:szCs w:val="24"/>
        </w:rPr>
      </w:pPr>
      <w:r w:rsidRPr="00F72739">
        <w:rPr>
          <w:rFonts w:ascii="Times New Roman" w:eastAsia="仿宋" w:hAnsi="Times New Roman"/>
          <w:color w:val="000000"/>
          <w:sz w:val="24"/>
          <w:szCs w:val="24"/>
        </w:rPr>
        <w:t>各参编单位开展编制调研和</w:t>
      </w:r>
      <w:r w:rsidRPr="00F72739">
        <w:rPr>
          <w:rFonts w:ascii="Times New Roman" w:eastAsia="仿宋" w:hAnsi="Times New Roman" w:hint="eastAsia"/>
          <w:color w:val="000000"/>
          <w:sz w:val="24"/>
          <w:szCs w:val="24"/>
        </w:rPr>
        <w:t>文献</w:t>
      </w:r>
      <w:r w:rsidRPr="00F72739">
        <w:rPr>
          <w:rFonts w:ascii="Times New Roman" w:eastAsia="仿宋" w:hAnsi="Times New Roman"/>
          <w:color w:val="000000"/>
          <w:sz w:val="24"/>
          <w:szCs w:val="24"/>
        </w:rPr>
        <w:t>收集工作。根据标准编制所针对的项目背景，标准编制组对相关教材、科学论文、科技期刊等文献，以及术语数据库、术语词汇集等进行了广泛的资料搜集。</w:t>
      </w:r>
      <w:r w:rsidRPr="00F72739">
        <w:rPr>
          <w:rFonts w:ascii="Times New Roman" w:eastAsia="仿宋" w:hAnsi="Times New Roman"/>
          <w:sz w:val="24"/>
          <w:szCs w:val="24"/>
        </w:rPr>
        <w:t>首先明确以</w:t>
      </w:r>
      <w:r w:rsidRPr="00F72739">
        <w:rPr>
          <w:rFonts w:ascii="Times New Roman" w:eastAsia="仿宋" w:hAnsi="Times New Roman" w:hint="eastAsia"/>
          <w:sz w:val="24"/>
          <w:szCs w:val="24"/>
        </w:rPr>
        <w:t>ACB</w:t>
      </w:r>
      <w:r w:rsidRPr="00F72739">
        <w:rPr>
          <w:rFonts w:ascii="Times New Roman" w:eastAsia="仿宋" w:hAnsi="Times New Roman"/>
          <w:sz w:val="24"/>
          <w:szCs w:val="24"/>
        </w:rPr>
        <w:t>为专业领域，涵盖组织库的基本要求</w:t>
      </w:r>
      <w:r w:rsidRPr="00F72739">
        <w:rPr>
          <w:rFonts w:ascii="Times New Roman" w:eastAsia="仿宋" w:hAnsi="Times New Roman" w:hint="eastAsia"/>
          <w:sz w:val="24"/>
          <w:szCs w:val="24"/>
        </w:rPr>
        <w:t>，</w:t>
      </w:r>
      <w:r w:rsidRPr="00F72739">
        <w:rPr>
          <w:rFonts w:ascii="Times New Roman" w:eastAsia="仿宋" w:hAnsi="Times New Roman"/>
          <w:sz w:val="24"/>
          <w:szCs w:val="24"/>
        </w:rPr>
        <w:t>质量管理体系</w:t>
      </w:r>
      <w:r w:rsidRPr="00F72739">
        <w:rPr>
          <w:rFonts w:ascii="Times New Roman" w:eastAsia="仿宋" w:hAnsi="Times New Roman" w:hint="eastAsia"/>
          <w:sz w:val="24"/>
          <w:szCs w:val="24"/>
        </w:rPr>
        <w:t>，</w:t>
      </w:r>
      <w:r w:rsidRPr="00F72739">
        <w:rPr>
          <w:rFonts w:ascii="Times New Roman" w:eastAsia="仿宋" w:hAnsi="Times New Roman"/>
          <w:sz w:val="24"/>
          <w:szCs w:val="24"/>
        </w:rPr>
        <w:t>辐射灭菌和消毒的要求</w:t>
      </w:r>
      <w:r w:rsidRPr="00F72739">
        <w:rPr>
          <w:rFonts w:ascii="Times New Roman" w:eastAsia="仿宋" w:hAnsi="Times New Roman" w:hint="eastAsia"/>
          <w:sz w:val="24"/>
          <w:szCs w:val="24"/>
        </w:rPr>
        <w:t>，自体</w:t>
      </w:r>
      <w:r w:rsidRPr="00F72739">
        <w:rPr>
          <w:rFonts w:ascii="Times New Roman" w:eastAsia="仿宋" w:hAnsi="Times New Roman"/>
          <w:sz w:val="24"/>
          <w:szCs w:val="24"/>
        </w:rPr>
        <w:t>颅骨回植的要求</w:t>
      </w:r>
      <w:r w:rsidRPr="00F72739">
        <w:rPr>
          <w:rFonts w:ascii="Times New Roman" w:eastAsia="仿宋" w:hAnsi="Times New Roman" w:hint="eastAsia"/>
          <w:sz w:val="24"/>
          <w:szCs w:val="24"/>
        </w:rPr>
        <w:t>，颅骨的</w:t>
      </w:r>
      <w:r w:rsidRPr="00F72739">
        <w:rPr>
          <w:rFonts w:ascii="Times New Roman" w:eastAsia="仿宋" w:hAnsi="Times New Roman"/>
          <w:sz w:val="24"/>
          <w:szCs w:val="24"/>
        </w:rPr>
        <w:t>包装单元、转运</w:t>
      </w:r>
      <w:r w:rsidRPr="00F72739">
        <w:rPr>
          <w:rFonts w:ascii="Times New Roman" w:eastAsia="仿宋" w:hAnsi="Times New Roman" w:hint="eastAsia"/>
          <w:sz w:val="24"/>
          <w:szCs w:val="24"/>
        </w:rPr>
        <w:t>、</w:t>
      </w:r>
      <w:r w:rsidRPr="00F72739">
        <w:rPr>
          <w:rFonts w:ascii="Times New Roman" w:eastAsia="仿宋" w:hAnsi="Times New Roman"/>
          <w:sz w:val="24"/>
          <w:szCs w:val="24"/>
        </w:rPr>
        <w:t>储存</w:t>
      </w:r>
      <w:r w:rsidRPr="00F72739">
        <w:rPr>
          <w:rFonts w:ascii="Times New Roman" w:eastAsia="仿宋" w:hAnsi="Times New Roman" w:hint="eastAsia"/>
          <w:sz w:val="24"/>
          <w:szCs w:val="24"/>
        </w:rPr>
        <w:t>、</w:t>
      </w:r>
      <w:r w:rsidRPr="00F72739">
        <w:rPr>
          <w:rFonts w:ascii="Times New Roman" w:eastAsia="仿宋" w:hAnsi="Times New Roman"/>
          <w:sz w:val="24"/>
          <w:szCs w:val="24"/>
        </w:rPr>
        <w:t>标识和质量跟踪等子领域。然后对各子领域进行分工，对相关领域已有国家标准、地方标准和行业标准，权威国际机构的技术报告和欧美等国的标准与法规，相关教材、科学论文、科技期刊等文献，以及术语数据库、术语词汇集等进行广泛的资料搜集。</w:t>
      </w:r>
    </w:p>
    <w:p w14:paraId="48529AE4" w14:textId="3E3141E5" w:rsidR="00230464" w:rsidRPr="00F72739" w:rsidRDefault="00230464" w:rsidP="00F72739">
      <w:pPr>
        <w:pStyle w:val="EndNoteBibliography"/>
        <w:widowControl/>
        <w:adjustRightInd w:val="0"/>
        <w:snapToGrid w:val="0"/>
        <w:spacing w:beforeLines="50" w:before="156" w:afterLines="50" w:after="156" w:line="400" w:lineRule="exact"/>
        <w:ind w:firstLineChars="200" w:firstLine="480"/>
        <w:rPr>
          <w:rFonts w:ascii="Times New Roman" w:eastAsia="仿宋" w:hAnsi="Times New Roman"/>
          <w:color w:val="000000"/>
          <w:sz w:val="24"/>
          <w:szCs w:val="24"/>
        </w:rPr>
      </w:pPr>
      <w:r w:rsidRPr="00F72739">
        <w:rPr>
          <w:rFonts w:ascii="Times New Roman" w:eastAsia="仿宋" w:hAnsi="Times New Roman"/>
          <w:color w:val="000000"/>
          <w:sz w:val="24"/>
          <w:szCs w:val="24"/>
        </w:rPr>
        <w:lastRenderedPageBreak/>
        <w:t>编制组收集、查阅</w:t>
      </w:r>
      <w:r w:rsidR="00D021DE" w:rsidRPr="00F72739">
        <w:rPr>
          <w:rFonts w:ascii="Times New Roman" w:eastAsia="仿宋" w:hAnsi="Times New Roman"/>
          <w:color w:val="000000"/>
          <w:sz w:val="24"/>
          <w:szCs w:val="24"/>
        </w:rPr>
        <w:t>的</w:t>
      </w:r>
      <w:r w:rsidR="0027027A">
        <w:rPr>
          <w:rFonts w:ascii="Times New Roman" w:eastAsia="仿宋" w:hAnsi="Times New Roman" w:hint="eastAsia"/>
          <w:color w:val="000000"/>
          <w:sz w:val="24"/>
          <w:szCs w:val="24"/>
        </w:rPr>
        <w:t>标准</w:t>
      </w:r>
      <w:r w:rsidR="00D021DE" w:rsidRPr="00F72739">
        <w:rPr>
          <w:rFonts w:ascii="Times New Roman" w:eastAsia="仿宋" w:hAnsi="Times New Roman"/>
          <w:color w:val="000000"/>
          <w:sz w:val="24"/>
          <w:szCs w:val="24"/>
        </w:rPr>
        <w:t>包括</w:t>
      </w:r>
      <w:r w:rsidR="00D021DE" w:rsidRPr="00F72739">
        <w:rPr>
          <w:rFonts w:ascii="Times New Roman" w:eastAsia="仿宋" w:hAnsi="Times New Roman" w:hint="eastAsia"/>
          <w:color w:val="000000"/>
          <w:sz w:val="24"/>
          <w:szCs w:val="24"/>
        </w:rPr>
        <w:t>：</w:t>
      </w:r>
      <w:r w:rsidR="00E25966" w:rsidRPr="00F72739">
        <w:rPr>
          <w:rFonts w:ascii="Times New Roman" w:eastAsia="仿宋" w:hAnsi="Times New Roman" w:hint="eastAsia"/>
          <w:color w:val="000000"/>
          <w:sz w:val="24"/>
          <w:szCs w:val="24"/>
        </w:rPr>
        <w:t>同种异体修复材料</w:t>
      </w:r>
      <w:r w:rsidR="001313BE" w:rsidRPr="00F72739">
        <w:rPr>
          <w:rFonts w:ascii="Times New Roman" w:eastAsia="仿宋" w:hAnsi="Times New Roman" w:hint="eastAsia"/>
          <w:color w:val="000000"/>
          <w:sz w:val="24"/>
          <w:szCs w:val="24"/>
        </w:rPr>
        <w:t xml:space="preserve"> </w:t>
      </w:r>
      <w:r w:rsidR="00E25966" w:rsidRPr="00F72739">
        <w:rPr>
          <w:rFonts w:ascii="Times New Roman" w:eastAsia="仿宋" w:hAnsi="Times New Roman" w:hint="eastAsia"/>
          <w:color w:val="000000"/>
          <w:sz w:val="24"/>
          <w:szCs w:val="24"/>
        </w:rPr>
        <w:t>第</w:t>
      </w:r>
      <w:r w:rsidR="00E25966" w:rsidRPr="00F72739">
        <w:rPr>
          <w:rFonts w:ascii="Times New Roman" w:eastAsia="仿宋" w:hAnsi="Times New Roman" w:hint="eastAsia"/>
          <w:color w:val="000000"/>
          <w:sz w:val="24"/>
          <w:szCs w:val="24"/>
        </w:rPr>
        <w:t>1</w:t>
      </w:r>
      <w:r w:rsidR="00E25966" w:rsidRPr="00F72739">
        <w:rPr>
          <w:rFonts w:ascii="Times New Roman" w:eastAsia="仿宋" w:hAnsi="Times New Roman" w:hint="eastAsia"/>
          <w:color w:val="000000"/>
          <w:sz w:val="24"/>
          <w:szCs w:val="24"/>
        </w:rPr>
        <w:t>部分：组织库基本要求</w:t>
      </w:r>
      <w:r w:rsidR="00E4594A" w:rsidRPr="00F72739">
        <w:rPr>
          <w:rFonts w:ascii="Times New Roman" w:eastAsia="仿宋" w:hAnsi="Times New Roman"/>
          <w:color w:val="0000FF"/>
          <w:sz w:val="24"/>
          <w:szCs w:val="24"/>
        </w:rPr>
        <w:fldChar w:fldCharType="begin"/>
      </w:r>
      <w:r w:rsidR="00DF1610">
        <w:rPr>
          <w:rFonts w:ascii="Times New Roman" w:eastAsia="仿宋" w:hAnsi="Times New Roman" w:hint="eastAsia"/>
          <w:color w:val="0000FF"/>
          <w:sz w:val="24"/>
          <w:szCs w:val="24"/>
        </w:rPr>
        <w:instrText xml:space="preserve"> ADDIN EN.CITE &lt;EndNote&gt;&lt;Cite&gt;&lt;Author&gt;</w:instrText>
      </w:r>
      <w:r w:rsidR="00DF1610">
        <w:rPr>
          <w:rFonts w:ascii="Times New Roman" w:eastAsia="仿宋" w:hAnsi="Times New Roman" w:hint="eastAsia"/>
          <w:color w:val="0000FF"/>
          <w:sz w:val="24"/>
          <w:szCs w:val="24"/>
        </w:rPr>
        <w:instrText>中国人民解放军总医院</w:instrText>
      </w:r>
      <w:r w:rsidR="00DF1610">
        <w:rPr>
          <w:rFonts w:ascii="Times New Roman" w:eastAsia="仿宋" w:hAnsi="Times New Roman" w:hint="eastAsia"/>
          <w:color w:val="0000FF"/>
          <w:sz w:val="24"/>
          <w:szCs w:val="24"/>
        </w:rPr>
        <w:instrText>&lt;/Author&gt;&lt;Year&gt;2019&lt;/Year&gt;&lt;RecNum&gt;270&lt;/RecNum&gt;&lt;DisplayText&gt;&lt;style face="superscript" font="Arial"&gt;[4]&lt;/style&gt;&lt;/DisplayText&gt;&lt;record&gt;&lt;rec-number&gt;270&lt;/rec-number&gt;&lt;foreign-keys&gt;&lt;key app="EN" db-id="s0zrtpdauxdew7exp2qx0sps9pfw9rfwda2z" timestamp="1622486628"&gt;270&lt;/key&gt;&lt;/foreign-keys&gt;&lt;ref-type name="Standard"&gt;58&lt;/ref-type&gt;&lt;contributors&gt;&lt;authors&gt;&lt;author&gt;&lt;style face="normal" font="default" charset="134" size="100%"&gt;</w:instrText>
      </w:r>
      <w:r w:rsidR="00DF1610">
        <w:rPr>
          <w:rFonts w:ascii="Times New Roman" w:eastAsia="仿宋" w:hAnsi="Times New Roman" w:hint="eastAsia"/>
          <w:color w:val="0000FF"/>
          <w:sz w:val="24"/>
          <w:szCs w:val="24"/>
        </w:rPr>
        <w:instrText>中国人民解放军总医院</w:instrText>
      </w:r>
      <w:r w:rsidR="00DF1610">
        <w:rPr>
          <w:rFonts w:ascii="Times New Roman" w:eastAsia="仿宋" w:hAnsi="Times New Roman" w:hint="eastAsia"/>
          <w:color w:val="0000FF"/>
          <w:sz w:val="24"/>
          <w:szCs w:val="24"/>
        </w:rPr>
        <w:instrText>&lt;/style&gt;&lt;/author&gt;&lt;author&gt;&lt;style face="normal" font="default" charset="134" size="100%"&gt;</w:instrText>
      </w:r>
      <w:r w:rsidR="00DF1610">
        <w:rPr>
          <w:rFonts w:ascii="Times New Roman" w:eastAsia="仿宋" w:hAnsi="Times New Roman" w:hint="eastAsia"/>
          <w:color w:val="0000FF"/>
          <w:sz w:val="24"/>
          <w:szCs w:val="24"/>
        </w:rPr>
        <w:instrText>山西省医用组织库</w:instrText>
      </w:r>
      <w:r w:rsidR="00DF1610">
        <w:rPr>
          <w:rFonts w:ascii="Times New Roman" w:eastAsia="仿宋" w:hAnsi="Times New Roman" w:hint="eastAsia"/>
          <w:color w:val="0000FF"/>
          <w:sz w:val="24"/>
          <w:szCs w:val="24"/>
        </w:rPr>
        <w:instrText>&lt;/style&gt;&lt;/author&gt;&lt;author&gt;&lt;style face="normal" font="default" charset="134" size="100%"&gt;</w:instrText>
      </w:r>
      <w:r w:rsidR="00DF1610">
        <w:rPr>
          <w:rFonts w:ascii="Times New Roman" w:eastAsia="仿宋" w:hAnsi="Times New Roman" w:hint="eastAsia"/>
          <w:color w:val="0000FF"/>
          <w:sz w:val="24"/>
          <w:szCs w:val="24"/>
        </w:rPr>
        <w:instrText>中国食品药品检定研究院</w:instrText>
      </w:r>
      <w:r w:rsidR="00DF1610">
        <w:rPr>
          <w:rFonts w:ascii="Times New Roman" w:eastAsia="仿宋" w:hAnsi="Times New Roman" w:hint="eastAsia"/>
          <w:color w:val="0000FF"/>
          <w:sz w:val="24"/>
          <w:szCs w:val="24"/>
        </w:rPr>
        <w:instrText>&lt;/style&gt;&lt;/author&gt;&lt;/authors&gt;&lt;/contributors&gt;&lt;titles&gt;&lt;title&gt;&lt;style face="normal" font="default" charset="134" size="100%"&gt;</w:instrText>
      </w:r>
      <w:r w:rsidR="00DF1610">
        <w:rPr>
          <w:rFonts w:ascii="Times New Roman" w:eastAsia="仿宋" w:hAnsi="Times New Roman" w:hint="eastAsia"/>
          <w:color w:val="0000FF"/>
          <w:sz w:val="24"/>
          <w:szCs w:val="24"/>
        </w:rPr>
        <w:instrText>同种异体修复材料</w:instrText>
      </w:r>
      <w:r w:rsidR="00DF1610">
        <w:rPr>
          <w:rFonts w:ascii="Times New Roman" w:eastAsia="仿宋" w:hAnsi="Times New Roman" w:hint="eastAsia"/>
          <w:color w:val="0000FF"/>
          <w:sz w:val="24"/>
          <w:szCs w:val="24"/>
        </w:rPr>
        <w:instrText xml:space="preserve"> </w:instrText>
      </w:r>
      <w:r w:rsidR="00DF1610">
        <w:rPr>
          <w:rFonts w:ascii="Times New Roman" w:eastAsia="仿宋" w:hAnsi="Times New Roman" w:hint="eastAsia"/>
          <w:color w:val="0000FF"/>
          <w:sz w:val="24"/>
          <w:szCs w:val="24"/>
        </w:rPr>
        <w:instrText>第</w:instrText>
      </w:r>
      <w:r w:rsidR="00DF1610">
        <w:rPr>
          <w:rFonts w:ascii="Times New Roman" w:eastAsia="仿宋" w:hAnsi="Times New Roman" w:hint="eastAsia"/>
          <w:color w:val="0000FF"/>
          <w:sz w:val="24"/>
          <w:szCs w:val="24"/>
        </w:rPr>
        <w:instrText>&lt;/style&gt;&lt;style face="normal" font="default" size="100%"&gt;1&lt;/style&gt;&lt;style face="normal" font="default" charset="134" size="100%"&gt;</w:instrText>
      </w:r>
      <w:r w:rsidR="00DF1610">
        <w:rPr>
          <w:rFonts w:ascii="Times New Roman" w:eastAsia="仿宋" w:hAnsi="Times New Roman" w:hint="eastAsia"/>
          <w:color w:val="0000FF"/>
          <w:sz w:val="24"/>
          <w:szCs w:val="24"/>
        </w:rPr>
        <w:instrText>部分：组织库基本要求</w:instrText>
      </w:r>
      <w:r w:rsidR="00DF1610">
        <w:rPr>
          <w:rFonts w:ascii="Times New Roman" w:eastAsia="仿宋" w:hAnsi="Times New Roman" w:hint="eastAsia"/>
          <w:color w:val="0000FF"/>
          <w:sz w:val="24"/>
          <w:szCs w:val="24"/>
        </w:rPr>
        <w:instrText>&lt;/style&gt;&lt;/title&gt;&lt;/titles&gt;&lt;pages&gt;1-16&lt;/pages&gt;&lt;volume&gt;YY/T 0513.1-2019&lt;/volume&gt;&lt;keywords&gt;&lt;keyword&gt;</w:instrText>
      </w:r>
      <w:r w:rsidR="00DF1610">
        <w:rPr>
          <w:rFonts w:ascii="Times New Roman" w:eastAsia="仿宋" w:hAnsi="Times New Roman" w:hint="eastAsia"/>
          <w:color w:val="0000FF"/>
          <w:sz w:val="24"/>
          <w:szCs w:val="24"/>
        </w:rPr>
        <w:instrText>同种异体</w:instrText>
      </w:r>
      <w:r w:rsidR="00DF1610">
        <w:rPr>
          <w:rFonts w:ascii="Times New Roman" w:eastAsia="仿宋" w:hAnsi="Times New Roman" w:hint="eastAsia"/>
          <w:color w:val="0000FF"/>
          <w:sz w:val="24"/>
          <w:szCs w:val="24"/>
        </w:rPr>
        <w:instrText>&lt;/keyword&gt;&lt;keyword&gt;</w:instrText>
      </w:r>
      <w:r w:rsidR="00DF1610">
        <w:rPr>
          <w:rFonts w:ascii="Times New Roman" w:eastAsia="仿宋" w:hAnsi="Times New Roman" w:hint="eastAsia"/>
          <w:color w:val="0000FF"/>
          <w:sz w:val="24"/>
          <w:szCs w:val="24"/>
        </w:rPr>
        <w:instrText>修复材料</w:instrText>
      </w:r>
      <w:r w:rsidR="00DF1610">
        <w:rPr>
          <w:rFonts w:ascii="Times New Roman" w:eastAsia="仿宋" w:hAnsi="Times New Roman" w:hint="eastAsia"/>
          <w:color w:val="0000FF"/>
          <w:sz w:val="24"/>
          <w:szCs w:val="24"/>
        </w:rPr>
        <w:instrText>&lt;/keyword&gt;&lt;keyword&gt;</w:instrText>
      </w:r>
      <w:r w:rsidR="00DF1610">
        <w:rPr>
          <w:rFonts w:ascii="Times New Roman" w:eastAsia="仿宋" w:hAnsi="Times New Roman" w:hint="eastAsia"/>
          <w:color w:val="0000FF"/>
          <w:sz w:val="24"/>
          <w:szCs w:val="24"/>
        </w:rPr>
        <w:instrText>组织库</w:instrText>
      </w:r>
      <w:r w:rsidR="00DF1610">
        <w:rPr>
          <w:rFonts w:ascii="Times New Roman" w:eastAsia="仿宋" w:hAnsi="Times New Roman" w:hint="eastAsia"/>
          <w:color w:val="0000FF"/>
          <w:sz w:val="24"/>
          <w:szCs w:val="24"/>
        </w:rPr>
        <w:instrText>&lt;/keyword&gt;&lt;keyword&gt;</w:instrText>
      </w:r>
      <w:r w:rsidR="00DF1610">
        <w:rPr>
          <w:rFonts w:ascii="Times New Roman" w:eastAsia="仿宋" w:hAnsi="Times New Roman" w:hint="eastAsia"/>
          <w:color w:val="0000FF"/>
          <w:sz w:val="24"/>
          <w:szCs w:val="24"/>
        </w:rPr>
        <w:instrText>基本要求</w:instrText>
      </w:r>
      <w:r w:rsidR="00DF1610">
        <w:rPr>
          <w:rFonts w:ascii="Times New Roman" w:eastAsia="仿宋" w:hAnsi="Times New Roman" w:hint="eastAsia"/>
          <w:color w:val="0000FF"/>
          <w:sz w:val="24"/>
          <w:szCs w:val="24"/>
        </w:rPr>
        <w:instrText>&lt;/keyword&gt;&lt;/keywords&gt;&lt;dates&gt;&lt;year&gt;2019&lt;/year&gt;&lt;/dates&gt;&lt;publisher&gt;&lt;style face="normal" font="default" charset="134" size="100%"&gt;</w:instrText>
      </w:r>
      <w:r w:rsidR="00DF1610">
        <w:rPr>
          <w:rFonts w:ascii="Times New Roman" w:eastAsia="仿宋" w:hAnsi="Times New Roman" w:hint="eastAsia"/>
          <w:color w:val="0000FF"/>
          <w:sz w:val="24"/>
          <w:szCs w:val="24"/>
        </w:rPr>
        <w:instrText>国家药品监督管理局</w:instrText>
      </w:r>
      <w:r w:rsidR="00DF1610">
        <w:rPr>
          <w:rFonts w:ascii="Times New Roman" w:eastAsia="仿宋" w:hAnsi="Times New Roman" w:hint="eastAsia"/>
          <w:color w:val="0000FF"/>
          <w:sz w:val="24"/>
          <w:szCs w:val="24"/>
        </w:rPr>
        <w:instrText>&lt;/style&gt;&lt;/publisher&gt;&lt;urls&gt;&lt;/urls&gt;&lt;remote-database-name&gt;&lt;style face="normal" font="default" charset="134" size="100%"&gt;</w:instrText>
      </w:r>
      <w:r w:rsidR="00DF1610">
        <w:rPr>
          <w:rFonts w:ascii="Times New Roman" w:eastAsia="仿宋" w:hAnsi="Times New Roman" w:hint="eastAsia"/>
          <w:color w:val="0000FF"/>
          <w:sz w:val="24"/>
          <w:szCs w:val="24"/>
        </w:rPr>
        <w:instrText>行业标准</w:instrText>
      </w:r>
      <w:r w:rsidR="00DF1610">
        <w:rPr>
          <w:rFonts w:ascii="Times New Roman" w:eastAsia="仿宋" w:hAnsi="Times New Roman" w:hint="eastAsia"/>
          <w:color w:val="0000FF"/>
          <w:sz w:val="24"/>
          <w:szCs w:val="24"/>
        </w:rPr>
        <w:instrText>&lt;/style&gt;&lt;/remote-database-name&gt;&lt;remote-database-provider&gt;Cnki&lt;/remote-database-provider&gt;&lt;/record&gt;&lt;/Cite&gt;&lt;/EndNote&gt;</w:instrText>
      </w:r>
      <w:r w:rsidR="00E4594A" w:rsidRPr="00F72739">
        <w:rPr>
          <w:rFonts w:ascii="Times New Roman" w:eastAsia="仿宋" w:hAnsi="Times New Roman"/>
          <w:color w:val="0000FF"/>
          <w:sz w:val="24"/>
          <w:szCs w:val="24"/>
        </w:rPr>
        <w:fldChar w:fldCharType="separate"/>
      </w:r>
      <w:r w:rsidR="00DF1610" w:rsidRPr="00DF1610">
        <w:rPr>
          <w:rFonts w:ascii="Arial" w:eastAsia="仿宋" w:hAnsi="Arial" w:cs="Arial"/>
          <w:color w:val="0000FF"/>
          <w:sz w:val="24"/>
          <w:szCs w:val="24"/>
          <w:vertAlign w:val="superscript"/>
        </w:rPr>
        <w:t>[4]</w:t>
      </w:r>
      <w:r w:rsidR="00E4594A" w:rsidRPr="00F72739">
        <w:rPr>
          <w:rFonts w:ascii="Times New Roman" w:eastAsia="仿宋" w:hAnsi="Times New Roman"/>
          <w:color w:val="0000FF"/>
          <w:sz w:val="24"/>
          <w:szCs w:val="24"/>
        </w:rPr>
        <w:fldChar w:fldCharType="end"/>
      </w:r>
      <w:r w:rsidR="00E25966" w:rsidRPr="00F72739">
        <w:rPr>
          <w:rFonts w:ascii="Times New Roman" w:eastAsia="仿宋" w:hAnsi="Times New Roman" w:hint="eastAsia"/>
          <w:color w:val="000000"/>
          <w:sz w:val="24"/>
          <w:szCs w:val="24"/>
        </w:rPr>
        <w:t>；质量管理体系</w:t>
      </w:r>
      <w:r w:rsidR="001313BE" w:rsidRPr="00F72739">
        <w:rPr>
          <w:rFonts w:ascii="Times New Roman" w:eastAsia="仿宋" w:hAnsi="Times New Roman" w:hint="eastAsia"/>
          <w:color w:val="000000"/>
          <w:sz w:val="24"/>
          <w:szCs w:val="24"/>
        </w:rPr>
        <w:t xml:space="preserve"> </w:t>
      </w:r>
      <w:r w:rsidR="00E25966" w:rsidRPr="00F72739">
        <w:rPr>
          <w:rFonts w:ascii="Times New Roman" w:eastAsia="仿宋" w:hAnsi="Times New Roman" w:hint="eastAsia"/>
          <w:color w:val="000000"/>
          <w:sz w:val="24"/>
          <w:szCs w:val="24"/>
        </w:rPr>
        <w:t>要求</w:t>
      </w:r>
      <w:r w:rsidR="00E4594A" w:rsidRPr="00F72739">
        <w:rPr>
          <w:rFonts w:ascii="Times New Roman" w:eastAsia="仿宋" w:hAnsi="Times New Roman"/>
          <w:color w:val="0000FF"/>
          <w:sz w:val="24"/>
          <w:szCs w:val="24"/>
        </w:rPr>
        <w:fldChar w:fldCharType="begin">
          <w:fldData xml:space="preserve">PEVuZE5vdGU+PENpdGU+PEF1dGhvcj7kuK3lm73moIflh4bljJbnoJTnqbbpmaI8L0F1dGhvcj48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</w:fldData>
        </w:fldChar>
      </w:r>
      <w:r w:rsidR="00061E51">
        <w:rPr>
          <w:rFonts w:ascii="Times New Roman" w:eastAsia="仿宋" w:hAnsi="Times New Roman"/>
          <w:color w:val="0000FF"/>
          <w:sz w:val="24"/>
          <w:szCs w:val="24"/>
        </w:rPr>
        <w:instrText xml:space="preserve"> ADDIN EN.CITE </w:instrText>
      </w:r>
      <w:r w:rsidR="00061E51">
        <w:rPr>
          <w:rFonts w:ascii="Times New Roman" w:eastAsia="仿宋" w:hAnsi="Times New Roman"/>
          <w:color w:val="0000FF"/>
          <w:sz w:val="24"/>
          <w:szCs w:val="24"/>
        </w:rPr>
        <w:fldChar w:fldCharType="begin">
          <w:fldData xml:space="preserve">PEVuZE5vdGU+PENpdGU+PEF1dGhvcj7kuK3lm73moIflh4bljJbnoJTnqbbpmaI8L0F1dGhvcj48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</w:fldData>
        </w:fldChar>
      </w:r>
      <w:r w:rsidR="00061E51">
        <w:rPr>
          <w:rFonts w:ascii="Times New Roman" w:eastAsia="仿宋" w:hAnsi="Times New Roman"/>
          <w:color w:val="0000FF"/>
          <w:sz w:val="24"/>
          <w:szCs w:val="24"/>
        </w:rPr>
        <w:instrText xml:space="preserve"> ADDIN EN.CITE.DATA </w:instrText>
      </w:r>
      <w:r w:rsidR="00061E51">
        <w:rPr>
          <w:rFonts w:ascii="Times New Roman" w:eastAsia="仿宋" w:hAnsi="Times New Roman"/>
          <w:color w:val="0000FF"/>
          <w:sz w:val="24"/>
          <w:szCs w:val="24"/>
        </w:rPr>
      </w:r>
      <w:r w:rsidR="00061E51">
        <w:rPr>
          <w:rFonts w:ascii="Times New Roman" w:eastAsia="仿宋" w:hAnsi="Times New Roman"/>
          <w:color w:val="0000FF"/>
          <w:sz w:val="24"/>
          <w:szCs w:val="24"/>
        </w:rPr>
        <w:fldChar w:fldCharType="end"/>
      </w:r>
      <w:r w:rsidR="00E4594A" w:rsidRPr="00F72739">
        <w:rPr>
          <w:rFonts w:ascii="Times New Roman" w:eastAsia="仿宋" w:hAnsi="Times New Roman"/>
          <w:color w:val="0000FF"/>
          <w:sz w:val="24"/>
          <w:szCs w:val="24"/>
        </w:rPr>
      </w:r>
      <w:r w:rsidR="00E4594A" w:rsidRPr="00F72739">
        <w:rPr>
          <w:rFonts w:ascii="Times New Roman" w:eastAsia="仿宋" w:hAnsi="Times New Roman"/>
          <w:color w:val="0000FF"/>
          <w:sz w:val="24"/>
          <w:szCs w:val="24"/>
        </w:rPr>
        <w:fldChar w:fldCharType="separate"/>
      </w:r>
      <w:r w:rsidR="00061E51" w:rsidRPr="00061E51">
        <w:rPr>
          <w:rFonts w:ascii="Arial" w:eastAsia="仿宋" w:hAnsi="Arial" w:cs="Arial"/>
          <w:color w:val="0000FF"/>
          <w:sz w:val="24"/>
          <w:szCs w:val="24"/>
          <w:vertAlign w:val="superscript"/>
        </w:rPr>
        <w:t>[5]</w:t>
      </w:r>
      <w:r w:rsidR="00E4594A" w:rsidRPr="00F72739">
        <w:rPr>
          <w:rFonts w:ascii="Times New Roman" w:eastAsia="仿宋" w:hAnsi="Times New Roman"/>
          <w:color w:val="0000FF"/>
          <w:sz w:val="24"/>
          <w:szCs w:val="24"/>
        </w:rPr>
        <w:fldChar w:fldCharType="end"/>
      </w:r>
      <w:r w:rsidR="00E25966" w:rsidRPr="00F72739">
        <w:rPr>
          <w:rFonts w:ascii="Times New Roman" w:eastAsia="仿宋" w:hAnsi="Times New Roman" w:hint="eastAsia"/>
          <w:color w:val="000000"/>
          <w:sz w:val="24"/>
          <w:szCs w:val="24"/>
        </w:rPr>
        <w:t>；</w:t>
      </w:r>
      <w:r w:rsidR="002906AC" w:rsidRPr="00F72739">
        <w:rPr>
          <w:rFonts w:ascii="Times New Roman" w:eastAsia="仿宋" w:hAnsi="Times New Roman" w:hint="eastAsia"/>
          <w:color w:val="000000"/>
          <w:sz w:val="24"/>
          <w:szCs w:val="24"/>
        </w:rPr>
        <w:t>医疗器械的灭菌</w:t>
      </w:r>
      <w:r w:rsidR="002906AC" w:rsidRPr="00F72739">
        <w:rPr>
          <w:rFonts w:ascii="Times New Roman" w:eastAsia="仿宋" w:hAnsi="Times New Roman" w:hint="eastAsia"/>
          <w:color w:val="000000"/>
          <w:sz w:val="24"/>
          <w:szCs w:val="24"/>
        </w:rPr>
        <w:t xml:space="preserve"> </w:t>
      </w:r>
      <w:r w:rsidR="002906AC" w:rsidRPr="00F72739">
        <w:rPr>
          <w:rFonts w:ascii="Times New Roman" w:eastAsia="仿宋" w:hAnsi="Times New Roman" w:hint="eastAsia"/>
          <w:color w:val="000000"/>
          <w:sz w:val="24"/>
          <w:szCs w:val="24"/>
        </w:rPr>
        <w:t>微生物学方法</w:t>
      </w:r>
      <w:r w:rsidR="002906AC" w:rsidRPr="00F72739">
        <w:rPr>
          <w:rFonts w:ascii="Times New Roman" w:eastAsia="仿宋" w:hAnsi="Times New Roman" w:hint="eastAsia"/>
          <w:color w:val="000000"/>
          <w:sz w:val="24"/>
          <w:szCs w:val="24"/>
        </w:rPr>
        <w:t xml:space="preserve"> </w:t>
      </w:r>
      <w:r w:rsidR="002906AC" w:rsidRPr="00F72739">
        <w:rPr>
          <w:rFonts w:ascii="Times New Roman" w:eastAsia="仿宋" w:hAnsi="Times New Roman" w:hint="eastAsia"/>
          <w:color w:val="000000"/>
          <w:sz w:val="24"/>
          <w:szCs w:val="24"/>
        </w:rPr>
        <w:t>第</w:t>
      </w:r>
      <w:r w:rsidR="002906AC" w:rsidRPr="00F72739">
        <w:rPr>
          <w:rFonts w:ascii="Times New Roman" w:eastAsia="仿宋" w:hAnsi="Times New Roman" w:hint="eastAsia"/>
          <w:color w:val="000000"/>
          <w:sz w:val="24"/>
          <w:szCs w:val="24"/>
        </w:rPr>
        <w:t>1</w:t>
      </w:r>
      <w:r w:rsidR="002906AC" w:rsidRPr="00F72739">
        <w:rPr>
          <w:rFonts w:ascii="Times New Roman" w:eastAsia="仿宋" w:hAnsi="Times New Roman" w:hint="eastAsia"/>
          <w:color w:val="000000"/>
          <w:sz w:val="24"/>
          <w:szCs w:val="24"/>
        </w:rPr>
        <w:t>部分：产品上微生物总数的测定</w:t>
      </w:r>
      <w:r w:rsidR="002906AC" w:rsidRPr="00F72739">
        <w:rPr>
          <w:rFonts w:ascii="Times New Roman" w:eastAsia="仿宋" w:hAnsi="Times New Roman"/>
          <w:color w:val="0000FF"/>
          <w:sz w:val="24"/>
          <w:szCs w:val="24"/>
        </w:rPr>
        <w:fldChar w:fldCharType="begin"/>
      </w:r>
      <w:r w:rsidR="00061E51">
        <w:rPr>
          <w:rFonts w:ascii="Times New Roman" w:eastAsia="仿宋" w:hAnsi="Times New Roman" w:hint="eastAsia"/>
          <w:color w:val="0000FF"/>
          <w:sz w:val="24"/>
          <w:szCs w:val="24"/>
        </w:rPr>
        <w:instrText xml:space="preserve"> ADDIN EN.CITE &lt;EndNote&gt;&lt;Cite&gt;&lt;Author&gt;</w:instrText>
      </w:r>
      <w:r w:rsidR="00061E51">
        <w:rPr>
          <w:rFonts w:ascii="Times New Roman" w:eastAsia="仿宋" w:hAnsi="Times New Roman" w:hint="eastAsia"/>
          <w:color w:val="0000FF"/>
          <w:sz w:val="24"/>
          <w:szCs w:val="24"/>
        </w:rPr>
        <w:instrText>国家食品药品监督管理局广州医疗器械质量监督检验中心</w:instrText>
      </w:r>
      <w:r w:rsidR="00061E51">
        <w:rPr>
          <w:rFonts w:ascii="Times New Roman" w:eastAsia="仿宋" w:hAnsi="Times New Roman" w:hint="eastAsia"/>
          <w:color w:val="0000FF"/>
          <w:sz w:val="24"/>
          <w:szCs w:val="24"/>
        </w:rPr>
        <w:instrText>&lt;/Author&gt;&lt;Year&gt;2015&lt;/Year&gt;&lt;RecNum&gt;276&lt;/RecNum&gt;&lt;DisplayText&gt;&lt;style face="superscript" font="Arial"&gt;[6]&lt;/style&gt;&lt;/DisplayText&gt;&lt;record&gt;&lt;rec-number&gt;276&lt;/rec-number&gt;&lt;foreign-keys&gt;&lt;key app="EN" db-id="s0zrtpdauxdew7exp2qx0sps9pfw9rfwda2z" timestamp="1622486628"&gt;276&lt;/key&gt;&lt;/foreign-keys&gt;&lt;ref-type name="Standard"&gt;58&lt;/ref-type&gt;&lt;contributors&gt;&lt;authors&gt;&lt;author&gt;&lt;style face="normal" font="default" charset="134" size="100%"&gt;</w:instrText>
      </w:r>
      <w:r w:rsidR="00061E51">
        <w:rPr>
          <w:rFonts w:ascii="Times New Roman" w:eastAsia="仿宋" w:hAnsi="Times New Roman" w:hint="eastAsia"/>
          <w:color w:val="0000FF"/>
          <w:sz w:val="24"/>
          <w:szCs w:val="24"/>
        </w:rPr>
        <w:instrText>国家食品药品监督管理局广州医疗器械质量监督检验中心</w:instrText>
      </w:r>
      <w:r w:rsidR="00061E51">
        <w:rPr>
          <w:rFonts w:ascii="Times New Roman" w:eastAsia="仿宋" w:hAnsi="Times New Roman" w:hint="eastAsia"/>
          <w:color w:val="0000FF"/>
          <w:sz w:val="24"/>
          <w:szCs w:val="24"/>
        </w:rPr>
        <w:instrText>&lt;/style&gt;&lt;/author&gt;&lt;author&gt;&lt;style face="normal" font="default" charset="134" size="100%"&gt;</w:instrText>
      </w:r>
      <w:r w:rsidR="00061E51">
        <w:rPr>
          <w:rFonts w:ascii="Times New Roman" w:eastAsia="仿宋" w:hAnsi="Times New Roman" w:hint="eastAsia"/>
          <w:color w:val="0000FF"/>
          <w:sz w:val="24"/>
          <w:szCs w:val="24"/>
        </w:rPr>
        <w:instrText>广东省疾病预防控制中心</w:instrText>
      </w:r>
      <w:r w:rsidR="00061E51">
        <w:rPr>
          <w:rFonts w:ascii="Times New Roman" w:eastAsia="仿宋" w:hAnsi="Times New Roman" w:hint="eastAsia"/>
          <w:color w:val="0000FF"/>
          <w:sz w:val="24"/>
          <w:szCs w:val="24"/>
        </w:rPr>
        <w:instrText>&lt;/style&gt;&lt;/author&gt;&lt;author&gt;&lt;style face="normal" font="default" charset="134" size="100%"&gt;</w:instrText>
      </w:r>
      <w:r w:rsidR="00061E51">
        <w:rPr>
          <w:rFonts w:ascii="Times New Roman" w:eastAsia="仿宋" w:hAnsi="Times New Roman" w:hint="eastAsia"/>
          <w:color w:val="0000FF"/>
          <w:sz w:val="24"/>
          <w:szCs w:val="24"/>
        </w:rPr>
        <w:instrText>杭州泰林生物技术设备有限公司</w:instrText>
      </w:r>
      <w:r w:rsidR="00061E51">
        <w:rPr>
          <w:rFonts w:ascii="Times New Roman" w:eastAsia="仿宋" w:hAnsi="Times New Roman" w:hint="eastAsia"/>
          <w:color w:val="0000FF"/>
          <w:sz w:val="24"/>
          <w:szCs w:val="24"/>
        </w:rPr>
        <w:instrText>&lt;/style&gt;&lt;/author&gt;&lt;author&gt;&lt;style face="normal" font="default" charset="134" size="100%"&gt;</w:instrText>
      </w:r>
      <w:r w:rsidR="00061E51">
        <w:rPr>
          <w:rFonts w:ascii="Times New Roman" w:eastAsia="仿宋" w:hAnsi="Times New Roman" w:hint="eastAsia"/>
          <w:color w:val="0000FF"/>
          <w:sz w:val="24"/>
          <w:szCs w:val="24"/>
        </w:rPr>
        <w:instrText>北京市射线应用研究中心</w:instrText>
      </w:r>
      <w:r w:rsidR="00061E51">
        <w:rPr>
          <w:rFonts w:ascii="Times New Roman" w:eastAsia="仿宋" w:hAnsi="Times New Roman" w:hint="eastAsia"/>
          <w:color w:val="0000FF"/>
          <w:sz w:val="24"/>
          <w:szCs w:val="24"/>
        </w:rPr>
        <w:instrText>&lt;/style&gt;&lt;/author&gt;&lt;/authors&gt;&lt;/contributors&gt;&lt;titles&gt;&lt;title&gt;&lt;style face="normal" font="default" charset="134" size="100%"&gt;</w:instrText>
      </w:r>
      <w:r w:rsidR="00061E51">
        <w:rPr>
          <w:rFonts w:ascii="Times New Roman" w:eastAsia="仿宋" w:hAnsi="Times New Roman" w:hint="eastAsia"/>
          <w:color w:val="0000FF"/>
          <w:sz w:val="24"/>
          <w:szCs w:val="24"/>
        </w:rPr>
        <w:instrText>医疗器械的灭菌　微生物学方法　第</w:instrText>
      </w:r>
      <w:r w:rsidR="00061E51">
        <w:rPr>
          <w:rFonts w:ascii="Times New Roman" w:eastAsia="仿宋" w:hAnsi="Times New Roman" w:hint="eastAsia"/>
          <w:color w:val="0000FF"/>
          <w:sz w:val="24"/>
          <w:szCs w:val="24"/>
        </w:rPr>
        <w:instrText>&lt;/style&gt;&lt;style face="normal" font="default" size="100%"&gt;1&lt;/style&gt;&lt;style face="normal" font="default" charset="134" size="100%"&gt;</w:instrText>
      </w:r>
      <w:r w:rsidR="00061E51">
        <w:rPr>
          <w:rFonts w:ascii="Times New Roman" w:eastAsia="仿宋" w:hAnsi="Times New Roman" w:hint="eastAsia"/>
          <w:color w:val="0000FF"/>
          <w:sz w:val="24"/>
          <w:szCs w:val="24"/>
        </w:rPr>
        <w:instrText>部分：产品上微生物总数的测定</w:instrText>
      </w:r>
      <w:r w:rsidR="00061E51">
        <w:rPr>
          <w:rFonts w:ascii="Times New Roman" w:eastAsia="仿宋" w:hAnsi="Times New Roman" w:hint="eastAsia"/>
          <w:color w:val="0000FF"/>
          <w:sz w:val="24"/>
          <w:szCs w:val="24"/>
        </w:rPr>
        <w:instrText>&lt;/style&gt;&lt;/title&gt;&lt;/titles&gt;&lt;pages&gt;36&lt;/pages&gt;&lt;volume&gt;GB/T 19973.1-2015&lt;/volume&gt;&lt;keywords&gt;&lt;keyword&gt;</w:instrText>
      </w:r>
      <w:r w:rsidR="00061E51">
        <w:rPr>
          <w:rFonts w:ascii="Times New Roman" w:eastAsia="仿宋" w:hAnsi="Times New Roman" w:hint="eastAsia"/>
          <w:color w:val="0000FF"/>
          <w:sz w:val="24"/>
          <w:szCs w:val="24"/>
        </w:rPr>
        <w:instrText>医疗器械</w:instrText>
      </w:r>
      <w:r w:rsidR="00061E51">
        <w:rPr>
          <w:rFonts w:ascii="Times New Roman" w:eastAsia="仿宋" w:hAnsi="Times New Roman" w:hint="eastAsia"/>
          <w:color w:val="0000FF"/>
          <w:sz w:val="24"/>
          <w:szCs w:val="24"/>
        </w:rPr>
        <w:instrText>&lt;/keyword&gt;&lt;keyword&gt;</w:instrText>
      </w:r>
      <w:r w:rsidR="00061E51">
        <w:rPr>
          <w:rFonts w:ascii="Times New Roman" w:eastAsia="仿宋" w:hAnsi="Times New Roman" w:hint="eastAsia"/>
          <w:color w:val="0000FF"/>
          <w:sz w:val="24"/>
          <w:szCs w:val="24"/>
        </w:rPr>
        <w:instrText>微生物学方法</w:instrText>
      </w:r>
      <w:r w:rsidR="00061E51">
        <w:rPr>
          <w:rFonts w:ascii="Times New Roman" w:eastAsia="仿宋" w:hAnsi="Times New Roman" w:hint="eastAsia"/>
          <w:color w:val="0000FF"/>
          <w:sz w:val="24"/>
          <w:szCs w:val="24"/>
        </w:rPr>
        <w:instrText>&lt;/keyword&gt;&lt;/keywords&gt;&lt;dates&gt;&lt;year&gt;2015&lt;/year&gt;&lt;/dates&gt;&lt;publisher&gt;&lt;style face="normal" font="default" charset="134" size="100%"&gt;</w:instrText>
      </w:r>
      <w:r w:rsidR="00061E51">
        <w:rPr>
          <w:rFonts w:ascii="Times New Roman" w:eastAsia="仿宋" w:hAnsi="Times New Roman" w:hint="eastAsia"/>
          <w:color w:val="0000FF"/>
          <w:sz w:val="24"/>
          <w:szCs w:val="24"/>
        </w:rPr>
        <w:instrText>中华人民共和国国家质量监督检验检疫总局</w:instrText>
      </w:r>
      <w:r w:rsidR="00061E51">
        <w:rPr>
          <w:rFonts w:ascii="Times New Roman" w:eastAsia="仿宋" w:hAnsi="Times New Roman" w:hint="eastAsia"/>
          <w:color w:val="0000FF"/>
          <w:sz w:val="24"/>
          <w:szCs w:val="24"/>
        </w:rPr>
        <w:instrText>&lt;/style&gt;&lt;style face="normal" font="default" size="100%"&gt;;&lt;/style&gt;&lt;style face="normal" font="default" charset="134" size="100%"&gt;</w:instrText>
      </w:r>
      <w:r w:rsidR="00061E51">
        <w:rPr>
          <w:rFonts w:ascii="Times New Roman" w:eastAsia="仿宋" w:hAnsi="Times New Roman" w:hint="eastAsia"/>
          <w:color w:val="0000FF"/>
          <w:sz w:val="24"/>
          <w:szCs w:val="24"/>
        </w:rPr>
        <w:instrText>中国国家标准化管理委员会</w:instrText>
      </w:r>
      <w:r w:rsidR="00061E51">
        <w:rPr>
          <w:rFonts w:ascii="Times New Roman" w:eastAsia="仿宋" w:hAnsi="Times New Roman" w:hint="eastAsia"/>
          <w:color w:val="0000FF"/>
          <w:sz w:val="24"/>
          <w:szCs w:val="24"/>
        </w:rPr>
        <w:instrText>&lt;/style&gt;&lt;/publisher&gt;&lt;urls&gt;&lt;/urls&gt;&lt;remote-database-name&gt;&lt;style face="normal" font="default" charset="134" size="100%"&gt;</w:instrText>
      </w:r>
      <w:r w:rsidR="00061E51">
        <w:rPr>
          <w:rFonts w:ascii="Times New Roman" w:eastAsia="仿宋" w:hAnsi="Times New Roman" w:hint="eastAsia"/>
          <w:color w:val="0000FF"/>
          <w:sz w:val="24"/>
          <w:szCs w:val="24"/>
        </w:rPr>
        <w:instrText>国家标准</w:instrText>
      </w:r>
      <w:r w:rsidR="00061E51">
        <w:rPr>
          <w:rFonts w:ascii="Times New Roman" w:eastAsia="仿宋" w:hAnsi="Times New Roman" w:hint="eastAsia"/>
          <w:color w:val="0000FF"/>
          <w:sz w:val="24"/>
          <w:szCs w:val="24"/>
        </w:rPr>
        <w:instrText>&lt;/style&gt;&lt;/remote-database-name&gt;&lt;remote-database-provider&gt;Cnki&lt;/remote-database-provider&gt;&lt;/record&gt;&lt;/Cite&gt;&lt;/EndNote&gt;</w:instrText>
      </w:r>
      <w:r w:rsidR="002906AC" w:rsidRPr="00F72739">
        <w:rPr>
          <w:rFonts w:ascii="Times New Roman" w:eastAsia="仿宋" w:hAnsi="Times New Roman"/>
          <w:color w:val="0000FF"/>
          <w:sz w:val="24"/>
          <w:szCs w:val="24"/>
        </w:rPr>
        <w:fldChar w:fldCharType="separate"/>
      </w:r>
      <w:r w:rsidR="00061E51" w:rsidRPr="00061E51">
        <w:rPr>
          <w:rFonts w:ascii="Arial" w:eastAsia="仿宋" w:hAnsi="Arial" w:cs="Arial"/>
          <w:color w:val="0000FF"/>
          <w:sz w:val="24"/>
          <w:szCs w:val="24"/>
          <w:vertAlign w:val="superscript"/>
        </w:rPr>
        <w:t>[6]</w:t>
      </w:r>
      <w:r w:rsidR="002906AC" w:rsidRPr="00F72739">
        <w:rPr>
          <w:rFonts w:ascii="Times New Roman" w:eastAsia="仿宋" w:hAnsi="Times New Roman"/>
          <w:color w:val="0000FF"/>
          <w:sz w:val="24"/>
          <w:szCs w:val="24"/>
        </w:rPr>
        <w:fldChar w:fldCharType="end"/>
      </w:r>
      <w:r w:rsidR="002906AC" w:rsidRPr="00F72739">
        <w:rPr>
          <w:rFonts w:ascii="Times New Roman" w:eastAsia="仿宋" w:hAnsi="Times New Roman" w:hint="eastAsia"/>
          <w:color w:val="000000"/>
          <w:sz w:val="24"/>
          <w:szCs w:val="24"/>
        </w:rPr>
        <w:t>；</w:t>
      </w:r>
      <w:r w:rsidR="00E25966" w:rsidRPr="00F72739">
        <w:rPr>
          <w:rFonts w:ascii="Times New Roman" w:eastAsia="仿宋" w:hAnsi="Times New Roman" w:hint="eastAsia"/>
          <w:color w:val="000000"/>
          <w:sz w:val="24"/>
          <w:szCs w:val="24"/>
        </w:rPr>
        <w:t>医疗器械的灭菌</w:t>
      </w:r>
      <w:r w:rsidR="001313BE" w:rsidRPr="00F72739">
        <w:rPr>
          <w:rFonts w:ascii="Times New Roman" w:eastAsia="仿宋" w:hAnsi="Times New Roman" w:hint="eastAsia"/>
          <w:color w:val="000000"/>
          <w:sz w:val="24"/>
          <w:szCs w:val="24"/>
        </w:rPr>
        <w:t xml:space="preserve"> </w:t>
      </w:r>
      <w:r w:rsidR="00E25966" w:rsidRPr="00F72739">
        <w:rPr>
          <w:rFonts w:ascii="Times New Roman" w:eastAsia="仿宋" w:hAnsi="Times New Roman" w:hint="eastAsia"/>
          <w:color w:val="000000"/>
          <w:sz w:val="24"/>
          <w:szCs w:val="24"/>
        </w:rPr>
        <w:t>微生物学方法</w:t>
      </w:r>
      <w:r w:rsidR="00FC6F34" w:rsidRPr="00F72739">
        <w:rPr>
          <w:rFonts w:ascii="Times New Roman" w:eastAsia="仿宋" w:hAnsi="Times New Roman" w:hint="eastAsia"/>
          <w:color w:val="000000"/>
          <w:sz w:val="24"/>
          <w:szCs w:val="24"/>
        </w:rPr>
        <w:t xml:space="preserve"> </w:t>
      </w:r>
      <w:r w:rsidR="00E25966" w:rsidRPr="00F72739">
        <w:rPr>
          <w:rFonts w:ascii="Times New Roman" w:eastAsia="仿宋" w:hAnsi="Times New Roman" w:hint="eastAsia"/>
          <w:color w:val="000000"/>
          <w:sz w:val="24"/>
          <w:szCs w:val="24"/>
        </w:rPr>
        <w:t>第</w:t>
      </w:r>
      <w:r w:rsidR="00E25966" w:rsidRPr="00F72739">
        <w:rPr>
          <w:rFonts w:ascii="Times New Roman" w:eastAsia="仿宋" w:hAnsi="Times New Roman" w:hint="eastAsia"/>
          <w:color w:val="000000"/>
          <w:sz w:val="24"/>
          <w:szCs w:val="24"/>
        </w:rPr>
        <w:t>2</w:t>
      </w:r>
      <w:r w:rsidR="00E25966" w:rsidRPr="00F72739">
        <w:rPr>
          <w:rFonts w:ascii="Times New Roman" w:eastAsia="仿宋" w:hAnsi="Times New Roman" w:hint="eastAsia"/>
          <w:color w:val="000000"/>
          <w:sz w:val="24"/>
          <w:szCs w:val="24"/>
        </w:rPr>
        <w:t>部分：用于灭菌过程的定义、确认和维护的无菌试验</w:t>
      </w:r>
      <w:r w:rsidR="00E4594A" w:rsidRPr="00F72739">
        <w:rPr>
          <w:rFonts w:ascii="Times New Roman" w:eastAsia="仿宋" w:hAnsi="Times New Roman"/>
          <w:color w:val="0000FF"/>
          <w:sz w:val="24"/>
          <w:szCs w:val="24"/>
        </w:rPr>
        <w:fldChar w:fldCharType="begin"/>
      </w:r>
      <w:r w:rsidR="00061E51">
        <w:rPr>
          <w:rFonts w:ascii="Times New Roman" w:eastAsia="仿宋" w:hAnsi="Times New Roman" w:hint="eastAsia"/>
          <w:color w:val="0000FF"/>
          <w:sz w:val="24"/>
          <w:szCs w:val="24"/>
        </w:rPr>
        <w:instrText xml:space="preserve"> ADDIN EN.CITE &lt;EndNote&gt;&lt;Cite&gt;&lt;Author&gt;</w:instrText>
      </w:r>
      <w:r w:rsidR="00061E51">
        <w:rPr>
          <w:rFonts w:ascii="Times New Roman" w:eastAsia="仿宋" w:hAnsi="Times New Roman" w:hint="eastAsia"/>
          <w:color w:val="0000FF"/>
          <w:sz w:val="24"/>
          <w:szCs w:val="24"/>
        </w:rPr>
        <w:instrText>浙江泰林生物技术股份有限公司</w:instrText>
      </w:r>
      <w:r w:rsidR="00061E51">
        <w:rPr>
          <w:rFonts w:ascii="Times New Roman" w:eastAsia="仿宋" w:hAnsi="Times New Roman" w:hint="eastAsia"/>
          <w:color w:val="0000FF"/>
          <w:sz w:val="24"/>
          <w:szCs w:val="24"/>
        </w:rPr>
        <w:instrText>&lt;/Author&gt;&lt;Year&gt;2018&lt;/Year&gt;&lt;RecNum&gt;271&lt;/RecNum&gt;&lt;DisplayText&gt;&lt;style face="superscript" font="Arial"&gt;[7]&lt;/style&gt;&lt;/DisplayText&gt;&lt;record&gt;&lt;rec-number&gt;271&lt;/rec-number&gt;&lt;foreign-keys&gt;&lt;key app="EN" db-id="s0zrtpdauxdew7exp2qx0sps9pfw9rfwda2z" timestamp="1622486628"&gt;271&lt;/key&gt;&lt;/foreign-keys&gt;&lt;ref-type name="Standard"&gt;58&lt;/ref-type&gt;&lt;contributors&gt;&lt;authors&gt;&lt;author&gt;&lt;style face="normal" font="default" charset="134" size="100%"&gt;</w:instrText>
      </w:r>
      <w:r w:rsidR="00061E51">
        <w:rPr>
          <w:rFonts w:ascii="Times New Roman" w:eastAsia="仿宋" w:hAnsi="Times New Roman" w:hint="eastAsia"/>
          <w:color w:val="0000FF"/>
          <w:sz w:val="24"/>
          <w:szCs w:val="24"/>
        </w:rPr>
        <w:instrText>浙江泰林生物技术股份有限公司</w:instrText>
      </w:r>
      <w:r w:rsidR="00061E51">
        <w:rPr>
          <w:rFonts w:ascii="Times New Roman" w:eastAsia="仿宋" w:hAnsi="Times New Roman" w:hint="eastAsia"/>
          <w:color w:val="0000FF"/>
          <w:sz w:val="24"/>
          <w:szCs w:val="24"/>
        </w:rPr>
        <w:instrText>&lt;/style&gt;&lt;/author&gt;&lt;author&gt;&lt;style face="normal" font="default" charset="134" size="100%"&gt;</w:instrText>
      </w:r>
      <w:r w:rsidR="00061E51">
        <w:rPr>
          <w:rFonts w:ascii="Times New Roman" w:eastAsia="仿宋" w:hAnsi="Times New Roman" w:hint="eastAsia"/>
          <w:color w:val="0000FF"/>
          <w:sz w:val="24"/>
          <w:szCs w:val="24"/>
        </w:rPr>
        <w:instrText>广东省医疗器械质量监督检验所</w:instrText>
      </w:r>
      <w:r w:rsidR="00061E51">
        <w:rPr>
          <w:rFonts w:ascii="Times New Roman" w:eastAsia="仿宋" w:hAnsi="Times New Roman" w:hint="eastAsia"/>
          <w:color w:val="0000FF"/>
          <w:sz w:val="24"/>
          <w:szCs w:val="24"/>
        </w:rPr>
        <w:instrText>&lt;/style&gt;&lt;/author&gt;&lt;author&gt;&lt;style face="normal" font="default" charset="134" size="100%"&gt;</w:instrText>
      </w:r>
      <w:r w:rsidR="00061E51">
        <w:rPr>
          <w:rFonts w:ascii="Times New Roman" w:eastAsia="仿宋" w:hAnsi="Times New Roman" w:hint="eastAsia"/>
          <w:color w:val="0000FF"/>
          <w:sz w:val="24"/>
          <w:szCs w:val="24"/>
        </w:rPr>
        <w:instrText>施洁医疗技术有限公司</w:instrText>
      </w:r>
      <w:r w:rsidR="00061E51">
        <w:rPr>
          <w:rFonts w:ascii="Times New Roman" w:eastAsia="仿宋" w:hAnsi="Times New Roman" w:hint="eastAsia"/>
          <w:color w:val="0000FF"/>
          <w:sz w:val="24"/>
          <w:szCs w:val="24"/>
        </w:rPr>
        <w:instrText>&lt;/style&gt;&lt;/author&gt;&lt;/authors&gt;&lt;/contributors&gt;&lt;titles&gt;&lt;title&gt;&lt;style face="normal" font="default" charset="134" size="100%"&gt;</w:instrText>
      </w:r>
      <w:r w:rsidR="00061E51">
        <w:rPr>
          <w:rFonts w:ascii="Times New Roman" w:eastAsia="仿宋" w:hAnsi="Times New Roman" w:hint="eastAsia"/>
          <w:color w:val="0000FF"/>
          <w:sz w:val="24"/>
          <w:szCs w:val="24"/>
        </w:rPr>
        <w:instrText>医疗器械的灭菌　微生物学方法　第</w:instrText>
      </w:r>
      <w:r w:rsidR="00061E51">
        <w:rPr>
          <w:rFonts w:ascii="Times New Roman" w:eastAsia="仿宋" w:hAnsi="Times New Roman" w:hint="eastAsia"/>
          <w:color w:val="0000FF"/>
          <w:sz w:val="24"/>
          <w:szCs w:val="24"/>
        </w:rPr>
        <w:instrText>&lt;/style&gt;&lt;style face="normal" font="default" size="100%"&gt;2&lt;/style&gt;&lt;style face="normal" font="default" charset="134" size="100%"&gt;</w:instrText>
      </w:r>
      <w:r w:rsidR="00061E51">
        <w:rPr>
          <w:rFonts w:ascii="Times New Roman" w:eastAsia="仿宋" w:hAnsi="Times New Roman" w:hint="eastAsia"/>
          <w:color w:val="0000FF"/>
          <w:sz w:val="24"/>
          <w:szCs w:val="24"/>
        </w:rPr>
        <w:instrText>部分：用于灭菌过程的定义、确认和维护的无菌试验</w:instrText>
      </w:r>
      <w:r w:rsidR="00061E51">
        <w:rPr>
          <w:rFonts w:ascii="Times New Roman" w:eastAsia="仿宋" w:hAnsi="Times New Roman" w:hint="eastAsia"/>
          <w:color w:val="0000FF"/>
          <w:sz w:val="24"/>
          <w:szCs w:val="24"/>
        </w:rPr>
        <w:instrText>&lt;/style&gt;&lt;/title&gt;&lt;/titles&gt;&lt;pages&gt;20&lt;/pages&gt;&lt;volume&gt;GB/T 19973.2-2018&lt;/volume&gt;&lt;keywords&gt;&lt;keyword&gt;</w:instrText>
      </w:r>
      <w:r w:rsidR="00061E51">
        <w:rPr>
          <w:rFonts w:ascii="Times New Roman" w:eastAsia="仿宋" w:hAnsi="Times New Roman" w:hint="eastAsia"/>
          <w:color w:val="0000FF"/>
          <w:sz w:val="24"/>
          <w:szCs w:val="24"/>
        </w:rPr>
        <w:instrText>无菌试验</w:instrText>
      </w:r>
      <w:r w:rsidR="00061E51">
        <w:rPr>
          <w:rFonts w:ascii="Times New Roman" w:eastAsia="仿宋" w:hAnsi="Times New Roman" w:hint="eastAsia"/>
          <w:color w:val="0000FF"/>
          <w:sz w:val="24"/>
          <w:szCs w:val="24"/>
        </w:rPr>
        <w:instrText>&lt;/keyword&gt;&lt;keyword&gt;</w:instrText>
      </w:r>
      <w:r w:rsidR="00061E51">
        <w:rPr>
          <w:rFonts w:ascii="Times New Roman" w:eastAsia="仿宋" w:hAnsi="Times New Roman" w:hint="eastAsia"/>
          <w:color w:val="0000FF"/>
          <w:sz w:val="24"/>
          <w:szCs w:val="24"/>
        </w:rPr>
        <w:instrText>灭菌过程</w:instrText>
      </w:r>
      <w:r w:rsidR="00061E51">
        <w:rPr>
          <w:rFonts w:ascii="Times New Roman" w:eastAsia="仿宋" w:hAnsi="Times New Roman" w:hint="eastAsia"/>
          <w:color w:val="0000FF"/>
          <w:sz w:val="24"/>
          <w:szCs w:val="24"/>
        </w:rPr>
        <w:instrText>&lt;/keyword&gt;&lt;keyword&gt;</w:instrText>
      </w:r>
      <w:r w:rsidR="00061E51">
        <w:rPr>
          <w:rFonts w:ascii="Times New Roman" w:eastAsia="仿宋" w:hAnsi="Times New Roman" w:hint="eastAsia"/>
          <w:color w:val="0000FF"/>
          <w:sz w:val="24"/>
          <w:szCs w:val="24"/>
        </w:rPr>
        <w:instrText>医疗器械</w:instrText>
      </w:r>
      <w:r w:rsidR="00061E51">
        <w:rPr>
          <w:rFonts w:ascii="Times New Roman" w:eastAsia="仿宋" w:hAnsi="Times New Roman" w:hint="eastAsia"/>
          <w:color w:val="0000FF"/>
          <w:sz w:val="24"/>
          <w:szCs w:val="24"/>
        </w:rPr>
        <w:instrText>&lt;/keyword&gt;&lt;keyword&gt;</w:instrText>
      </w:r>
      <w:r w:rsidR="00061E51">
        <w:rPr>
          <w:rFonts w:ascii="Times New Roman" w:eastAsia="仿宋" w:hAnsi="Times New Roman" w:hint="eastAsia"/>
          <w:color w:val="0000FF"/>
          <w:sz w:val="24"/>
          <w:szCs w:val="24"/>
        </w:rPr>
        <w:instrText>微生物学方法</w:instrText>
      </w:r>
      <w:r w:rsidR="00061E51">
        <w:rPr>
          <w:rFonts w:ascii="Times New Roman" w:eastAsia="仿宋" w:hAnsi="Times New Roman" w:hint="eastAsia"/>
          <w:color w:val="0000FF"/>
          <w:sz w:val="24"/>
          <w:szCs w:val="24"/>
        </w:rPr>
        <w:instrText>&lt;/keyword&gt;&lt;/keywords&gt;&lt;dates&gt;&lt;year&gt;2018&lt;/year&gt;&lt;/dates&gt;&lt;publisher&gt;&lt;style face="normal" font="default" charset="134" size="100%"&gt;</w:instrText>
      </w:r>
      <w:r w:rsidR="00061E51">
        <w:rPr>
          <w:rFonts w:ascii="Times New Roman" w:eastAsia="仿宋" w:hAnsi="Times New Roman" w:hint="eastAsia"/>
          <w:color w:val="0000FF"/>
          <w:sz w:val="24"/>
          <w:szCs w:val="24"/>
        </w:rPr>
        <w:instrText>中华人民共和国国家质量监督检验检疫总局</w:instrText>
      </w:r>
      <w:r w:rsidR="00061E51">
        <w:rPr>
          <w:rFonts w:ascii="Times New Roman" w:eastAsia="仿宋" w:hAnsi="Times New Roman" w:hint="eastAsia"/>
          <w:color w:val="0000FF"/>
          <w:sz w:val="24"/>
          <w:szCs w:val="24"/>
        </w:rPr>
        <w:instrText>&lt;/style&gt;&lt;style face="normal" font="default" size="100%"&gt;;&lt;/style&gt;&lt;style face="normal" font="default" charset="134" size="100%"&gt;</w:instrText>
      </w:r>
      <w:r w:rsidR="00061E51">
        <w:rPr>
          <w:rFonts w:ascii="Times New Roman" w:eastAsia="仿宋" w:hAnsi="Times New Roman" w:hint="eastAsia"/>
          <w:color w:val="0000FF"/>
          <w:sz w:val="24"/>
          <w:szCs w:val="24"/>
        </w:rPr>
        <w:instrText>中国国家标准化管理委员会</w:instrText>
      </w:r>
      <w:r w:rsidR="00061E51">
        <w:rPr>
          <w:rFonts w:ascii="Times New Roman" w:eastAsia="仿宋" w:hAnsi="Times New Roman" w:hint="eastAsia"/>
          <w:color w:val="0000FF"/>
          <w:sz w:val="24"/>
          <w:szCs w:val="24"/>
        </w:rPr>
        <w:instrText>&lt;/style&gt;&lt;/publisher&gt;&lt;urls&gt;&lt;/urls&gt;&lt;remote-database-name&gt;&lt;style face="normal" font="default" charset="134" size="100%"&gt;</w:instrText>
      </w:r>
      <w:r w:rsidR="00061E51">
        <w:rPr>
          <w:rFonts w:ascii="Times New Roman" w:eastAsia="仿宋" w:hAnsi="Times New Roman" w:hint="eastAsia"/>
          <w:color w:val="0000FF"/>
          <w:sz w:val="24"/>
          <w:szCs w:val="24"/>
        </w:rPr>
        <w:instrText>国家标准</w:instrText>
      </w:r>
      <w:r w:rsidR="00061E51">
        <w:rPr>
          <w:rFonts w:ascii="Times New Roman" w:eastAsia="仿宋" w:hAnsi="Times New Roman" w:hint="eastAsia"/>
          <w:color w:val="0000FF"/>
          <w:sz w:val="24"/>
          <w:szCs w:val="24"/>
        </w:rPr>
        <w:instrText>&lt;/style&gt;&lt;/remote-database-name&gt;&lt;remote-database-provider&gt;Cnki&lt;/remote-database-provider&gt;&lt;/record&gt;&lt;/Cite&gt;&lt;/EndNote&gt;</w:instrText>
      </w:r>
      <w:r w:rsidR="00E4594A" w:rsidRPr="00F72739">
        <w:rPr>
          <w:rFonts w:ascii="Times New Roman" w:eastAsia="仿宋" w:hAnsi="Times New Roman"/>
          <w:color w:val="0000FF"/>
          <w:sz w:val="24"/>
          <w:szCs w:val="24"/>
        </w:rPr>
        <w:fldChar w:fldCharType="separate"/>
      </w:r>
      <w:r w:rsidR="00061E51" w:rsidRPr="00061E51">
        <w:rPr>
          <w:rFonts w:ascii="Arial" w:eastAsia="仿宋" w:hAnsi="Arial" w:cs="Arial"/>
          <w:color w:val="0000FF"/>
          <w:sz w:val="24"/>
          <w:szCs w:val="24"/>
          <w:vertAlign w:val="superscript"/>
        </w:rPr>
        <w:t>[7]</w:t>
      </w:r>
      <w:r w:rsidR="00E4594A" w:rsidRPr="00F72739">
        <w:rPr>
          <w:rFonts w:ascii="Times New Roman" w:eastAsia="仿宋" w:hAnsi="Times New Roman"/>
          <w:color w:val="0000FF"/>
          <w:sz w:val="24"/>
          <w:szCs w:val="24"/>
        </w:rPr>
        <w:fldChar w:fldCharType="end"/>
      </w:r>
      <w:r w:rsidR="00E25966" w:rsidRPr="00F72739">
        <w:rPr>
          <w:rFonts w:ascii="Times New Roman" w:eastAsia="仿宋" w:hAnsi="Times New Roman" w:hint="eastAsia"/>
          <w:color w:val="000000"/>
          <w:sz w:val="24"/>
          <w:szCs w:val="24"/>
        </w:rPr>
        <w:t>；医疗保健产品灭菌</w:t>
      </w:r>
      <w:r w:rsidR="001313BE" w:rsidRPr="00F72739">
        <w:rPr>
          <w:rFonts w:ascii="Times New Roman" w:eastAsia="仿宋" w:hAnsi="Times New Roman" w:hint="eastAsia"/>
          <w:color w:val="000000"/>
          <w:sz w:val="24"/>
          <w:szCs w:val="24"/>
        </w:rPr>
        <w:t xml:space="preserve"> </w:t>
      </w:r>
      <w:r w:rsidR="00E25966" w:rsidRPr="00F72739">
        <w:rPr>
          <w:rFonts w:ascii="Times New Roman" w:eastAsia="仿宋" w:hAnsi="Times New Roman" w:hint="eastAsia"/>
          <w:color w:val="000000"/>
          <w:sz w:val="24"/>
          <w:szCs w:val="24"/>
        </w:rPr>
        <w:t>辐射</w:t>
      </w:r>
      <w:r w:rsidR="001313BE" w:rsidRPr="00F72739">
        <w:rPr>
          <w:rFonts w:ascii="Times New Roman" w:eastAsia="仿宋" w:hAnsi="Times New Roman" w:hint="eastAsia"/>
          <w:color w:val="000000"/>
          <w:sz w:val="24"/>
          <w:szCs w:val="24"/>
        </w:rPr>
        <w:t xml:space="preserve"> </w:t>
      </w:r>
      <w:r w:rsidR="00E25966" w:rsidRPr="00F72739">
        <w:rPr>
          <w:rFonts w:ascii="Times New Roman" w:eastAsia="仿宋" w:hAnsi="Times New Roman" w:hint="eastAsia"/>
          <w:color w:val="000000"/>
          <w:sz w:val="24"/>
          <w:szCs w:val="24"/>
        </w:rPr>
        <w:t>第</w:t>
      </w:r>
      <w:r w:rsidR="00E25966" w:rsidRPr="00F72739">
        <w:rPr>
          <w:rFonts w:ascii="Times New Roman" w:eastAsia="仿宋" w:hAnsi="Times New Roman" w:hint="eastAsia"/>
          <w:color w:val="000000"/>
          <w:sz w:val="24"/>
          <w:szCs w:val="24"/>
        </w:rPr>
        <w:t>1</w:t>
      </w:r>
      <w:r w:rsidR="00E25966" w:rsidRPr="00F72739">
        <w:rPr>
          <w:rFonts w:ascii="Times New Roman" w:eastAsia="仿宋" w:hAnsi="Times New Roman" w:hint="eastAsia"/>
          <w:color w:val="000000"/>
          <w:sz w:val="24"/>
          <w:szCs w:val="24"/>
        </w:rPr>
        <w:t>部分：医疗器械灭菌过程的开发、确认和常规控制要求</w:t>
      </w:r>
      <w:r w:rsidR="00E4594A" w:rsidRPr="00F72739">
        <w:rPr>
          <w:rFonts w:ascii="Times New Roman" w:eastAsia="仿宋" w:hAnsi="Times New Roman"/>
          <w:color w:val="0000FF"/>
          <w:sz w:val="24"/>
          <w:szCs w:val="24"/>
        </w:rPr>
        <w:fldChar w:fldCharType="begin">
          <w:fldData xml:space="preserve">PEVuZE5vdGU+PENpdGU+PEF1dGhvcj7ljJfkuqzluILlsITnur/lupTnlKjnoJTnqbbkuK3lv4M8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</w:fldData>
        </w:fldChar>
      </w:r>
      <w:r w:rsidR="00061E51">
        <w:rPr>
          <w:rFonts w:ascii="Times New Roman" w:eastAsia="仿宋" w:hAnsi="Times New Roman"/>
          <w:color w:val="0000FF"/>
          <w:sz w:val="24"/>
          <w:szCs w:val="24"/>
        </w:rPr>
        <w:instrText xml:space="preserve"> ADDIN EN.CITE </w:instrText>
      </w:r>
      <w:r w:rsidR="00061E51">
        <w:rPr>
          <w:rFonts w:ascii="Times New Roman" w:eastAsia="仿宋" w:hAnsi="Times New Roman"/>
          <w:color w:val="0000FF"/>
          <w:sz w:val="24"/>
          <w:szCs w:val="24"/>
        </w:rPr>
        <w:fldChar w:fldCharType="begin">
          <w:fldData xml:space="preserve">PEVuZE5vdGU+PENpdGU+PEF1dGhvcj7ljJfkuqzluILlsITnur/lupTnlKjnoJTnqbbkuK3lv4M8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</w:fldData>
        </w:fldChar>
      </w:r>
      <w:r w:rsidR="00061E51">
        <w:rPr>
          <w:rFonts w:ascii="Times New Roman" w:eastAsia="仿宋" w:hAnsi="Times New Roman"/>
          <w:color w:val="0000FF"/>
          <w:sz w:val="24"/>
          <w:szCs w:val="24"/>
        </w:rPr>
        <w:instrText xml:space="preserve"> ADDIN EN.CITE.DATA </w:instrText>
      </w:r>
      <w:r w:rsidR="00061E51">
        <w:rPr>
          <w:rFonts w:ascii="Times New Roman" w:eastAsia="仿宋" w:hAnsi="Times New Roman"/>
          <w:color w:val="0000FF"/>
          <w:sz w:val="24"/>
          <w:szCs w:val="24"/>
        </w:rPr>
      </w:r>
      <w:r w:rsidR="00061E51">
        <w:rPr>
          <w:rFonts w:ascii="Times New Roman" w:eastAsia="仿宋" w:hAnsi="Times New Roman"/>
          <w:color w:val="0000FF"/>
          <w:sz w:val="24"/>
          <w:szCs w:val="24"/>
        </w:rPr>
        <w:fldChar w:fldCharType="end"/>
      </w:r>
      <w:r w:rsidR="00E4594A" w:rsidRPr="00F72739">
        <w:rPr>
          <w:rFonts w:ascii="Times New Roman" w:eastAsia="仿宋" w:hAnsi="Times New Roman"/>
          <w:color w:val="0000FF"/>
          <w:sz w:val="24"/>
          <w:szCs w:val="24"/>
        </w:rPr>
      </w:r>
      <w:r w:rsidR="00E4594A" w:rsidRPr="00F72739">
        <w:rPr>
          <w:rFonts w:ascii="Times New Roman" w:eastAsia="仿宋" w:hAnsi="Times New Roman"/>
          <w:color w:val="0000FF"/>
          <w:sz w:val="24"/>
          <w:szCs w:val="24"/>
        </w:rPr>
        <w:fldChar w:fldCharType="separate"/>
      </w:r>
      <w:r w:rsidR="00061E51" w:rsidRPr="00061E51">
        <w:rPr>
          <w:rFonts w:ascii="Arial" w:eastAsia="仿宋" w:hAnsi="Arial" w:cs="Arial"/>
          <w:color w:val="0000FF"/>
          <w:sz w:val="24"/>
          <w:szCs w:val="24"/>
          <w:vertAlign w:val="superscript"/>
        </w:rPr>
        <w:t>[8]</w:t>
      </w:r>
      <w:r w:rsidR="00E4594A" w:rsidRPr="00F72739">
        <w:rPr>
          <w:rFonts w:ascii="Times New Roman" w:eastAsia="仿宋" w:hAnsi="Times New Roman"/>
          <w:color w:val="0000FF"/>
          <w:sz w:val="24"/>
          <w:szCs w:val="24"/>
        </w:rPr>
        <w:fldChar w:fldCharType="end"/>
      </w:r>
      <w:r w:rsidR="00E25966" w:rsidRPr="00F72739">
        <w:rPr>
          <w:rFonts w:ascii="Times New Roman" w:eastAsia="仿宋" w:hAnsi="Times New Roman" w:hint="eastAsia"/>
          <w:color w:val="000000"/>
          <w:sz w:val="24"/>
          <w:szCs w:val="24"/>
        </w:rPr>
        <w:t>；医疗保健产品灭菌</w:t>
      </w:r>
      <w:r w:rsidR="001313BE" w:rsidRPr="00F72739">
        <w:rPr>
          <w:rFonts w:ascii="Times New Roman" w:eastAsia="仿宋" w:hAnsi="Times New Roman" w:hint="eastAsia"/>
          <w:color w:val="000000"/>
          <w:sz w:val="24"/>
          <w:szCs w:val="24"/>
        </w:rPr>
        <w:t xml:space="preserve"> </w:t>
      </w:r>
      <w:r w:rsidR="00E25966" w:rsidRPr="00F72739">
        <w:rPr>
          <w:rFonts w:ascii="Times New Roman" w:eastAsia="仿宋" w:hAnsi="Times New Roman" w:hint="eastAsia"/>
          <w:color w:val="000000"/>
          <w:sz w:val="24"/>
          <w:szCs w:val="24"/>
        </w:rPr>
        <w:t>辐射</w:t>
      </w:r>
      <w:r w:rsidR="001313BE" w:rsidRPr="00F72739">
        <w:rPr>
          <w:rFonts w:ascii="Times New Roman" w:eastAsia="仿宋" w:hAnsi="Times New Roman" w:hint="eastAsia"/>
          <w:color w:val="000000"/>
          <w:sz w:val="24"/>
          <w:szCs w:val="24"/>
        </w:rPr>
        <w:t xml:space="preserve"> </w:t>
      </w:r>
      <w:r w:rsidR="00E25966" w:rsidRPr="00F72739">
        <w:rPr>
          <w:rFonts w:ascii="Times New Roman" w:eastAsia="仿宋" w:hAnsi="Times New Roman" w:hint="eastAsia"/>
          <w:color w:val="000000"/>
          <w:sz w:val="24"/>
          <w:szCs w:val="24"/>
        </w:rPr>
        <w:t>第</w:t>
      </w:r>
      <w:r w:rsidR="00E25966" w:rsidRPr="00F72739">
        <w:rPr>
          <w:rFonts w:ascii="Times New Roman" w:eastAsia="仿宋" w:hAnsi="Times New Roman" w:hint="eastAsia"/>
          <w:color w:val="000000"/>
          <w:sz w:val="24"/>
          <w:szCs w:val="24"/>
        </w:rPr>
        <w:t>2</w:t>
      </w:r>
      <w:r w:rsidR="00E25966" w:rsidRPr="00F72739">
        <w:rPr>
          <w:rFonts w:ascii="Times New Roman" w:eastAsia="仿宋" w:hAnsi="Times New Roman" w:hint="eastAsia"/>
          <w:color w:val="000000"/>
          <w:sz w:val="24"/>
          <w:szCs w:val="24"/>
        </w:rPr>
        <w:t>部分：建立灭菌剂量</w:t>
      </w:r>
      <w:r w:rsidR="00E4594A" w:rsidRPr="00F72739">
        <w:rPr>
          <w:rFonts w:ascii="Times New Roman" w:eastAsia="仿宋" w:hAnsi="Times New Roman"/>
          <w:color w:val="0000FF"/>
          <w:sz w:val="24"/>
          <w:szCs w:val="24"/>
        </w:rPr>
        <w:fldChar w:fldCharType="begin"/>
      </w:r>
      <w:r w:rsidR="00061E51">
        <w:rPr>
          <w:rFonts w:ascii="Times New Roman" w:eastAsia="仿宋" w:hAnsi="Times New Roman" w:hint="eastAsia"/>
          <w:color w:val="0000FF"/>
          <w:sz w:val="24"/>
          <w:szCs w:val="24"/>
        </w:rPr>
        <w:instrText xml:space="preserve"> ADDIN EN.CITE &lt;EndNote&gt;&lt;Cite&gt;&lt;Author&gt;</w:instrText>
      </w:r>
      <w:r w:rsidR="00061E51">
        <w:rPr>
          <w:rFonts w:ascii="Times New Roman" w:eastAsia="仿宋" w:hAnsi="Times New Roman" w:hint="eastAsia"/>
          <w:color w:val="0000FF"/>
          <w:sz w:val="24"/>
          <w:szCs w:val="24"/>
        </w:rPr>
        <w:instrText>北京市射线应用研究中心</w:instrText>
      </w:r>
      <w:r w:rsidR="00061E51">
        <w:rPr>
          <w:rFonts w:ascii="Times New Roman" w:eastAsia="仿宋" w:hAnsi="Times New Roman" w:hint="eastAsia"/>
          <w:color w:val="0000FF"/>
          <w:sz w:val="24"/>
          <w:szCs w:val="24"/>
        </w:rPr>
        <w:instrText>&lt;/Author&gt;&lt;Year&gt;2015&lt;/Year&gt;&lt;RecNum&gt;275&lt;/RecNum&gt;&lt;DisplayText&gt;&lt;style face="superscript" font="Arial"&gt;[9]&lt;/style&gt;&lt;/DisplayText&gt;&lt;record&gt;&lt;rec-number&gt;275&lt;/rec-number&gt;&lt;foreign-keys&gt;&lt;key app="EN" db-id="s0zrtpdauxdew7exp2qx0sps9pfw9rfwda2z" timestamp="1622486628"&gt;275&lt;/key&gt;&lt;/foreign-keys&gt;&lt;ref-type name="Standard"&gt;58&lt;/ref-type&gt;&lt;contributors&gt;&lt;authors&gt;&lt;author&gt;&lt;style face="normal" font="default" charset="134" size="100%"&gt;</w:instrText>
      </w:r>
      <w:r w:rsidR="00061E51">
        <w:rPr>
          <w:rFonts w:ascii="Times New Roman" w:eastAsia="仿宋" w:hAnsi="Times New Roman" w:hint="eastAsia"/>
          <w:color w:val="0000FF"/>
          <w:sz w:val="24"/>
          <w:szCs w:val="24"/>
        </w:rPr>
        <w:instrText>北京市射线应用研究中心</w:instrText>
      </w:r>
      <w:r w:rsidR="00061E51">
        <w:rPr>
          <w:rFonts w:ascii="Times New Roman" w:eastAsia="仿宋" w:hAnsi="Times New Roman" w:hint="eastAsia"/>
          <w:color w:val="0000FF"/>
          <w:sz w:val="24"/>
          <w:szCs w:val="24"/>
        </w:rPr>
        <w:instrText>&lt;/style&gt;&lt;/author&gt;&lt;author&gt;&lt;style face="normal" font="default" charset="134" size="100%"&gt;</w:instrText>
      </w:r>
      <w:r w:rsidR="00061E51">
        <w:rPr>
          <w:rFonts w:ascii="Times New Roman" w:eastAsia="仿宋" w:hAnsi="Times New Roman" w:hint="eastAsia"/>
          <w:color w:val="0000FF"/>
          <w:sz w:val="24"/>
          <w:szCs w:val="24"/>
        </w:rPr>
        <w:instrText>深圳市金鹏源辐照技术有限公司</w:instrText>
      </w:r>
      <w:r w:rsidR="00061E51">
        <w:rPr>
          <w:rFonts w:ascii="Times New Roman" w:eastAsia="仿宋" w:hAnsi="Times New Roman" w:hint="eastAsia"/>
          <w:color w:val="0000FF"/>
          <w:sz w:val="24"/>
          <w:szCs w:val="24"/>
        </w:rPr>
        <w:instrText>&lt;/style&gt;&lt;/author&gt;&lt;author&gt;&lt;style face="normal" font="default" charset="134" size="100%"&gt;</w:instrText>
      </w:r>
      <w:r w:rsidR="00061E51">
        <w:rPr>
          <w:rFonts w:ascii="Times New Roman" w:eastAsia="仿宋" w:hAnsi="Times New Roman" w:hint="eastAsia"/>
          <w:color w:val="0000FF"/>
          <w:sz w:val="24"/>
          <w:szCs w:val="24"/>
        </w:rPr>
        <w:instrText>国家食品药品监督管理局广州医疗器械质量监督检验中心</w:instrText>
      </w:r>
      <w:r w:rsidR="00061E51">
        <w:rPr>
          <w:rFonts w:ascii="Times New Roman" w:eastAsia="仿宋" w:hAnsi="Times New Roman" w:hint="eastAsia"/>
          <w:color w:val="0000FF"/>
          <w:sz w:val="24"/>
          <w:szCs w:val="24"/>
        </w:rPr>
        <w:instrText>&lt;/style&gt;&lt;/author&gt;&lt;/authors&gt;&lt;/contributors&gt;&lt;titles&gt;&lt;title&gt;&lt;style face="normal" font="default" charset="134" size="100%"&gt;</w:instrText>
      </w:r>
      <w:r w:rsidR="00061E51">
        <w:rPr>
          <w:rFonts w:ascii="Times New Roman" w:eastAsia="仿宋" w:hAnsi="Times New Roman" w:hint="eastAsia"/>
          <w:color w:val="0000FF"/>
          <w:sz w:val="24"/>
          <w:szCs w:val="24"/>
        </w:rPr>
        <w:instrText>医疗保健产品灭菌　辐射　第</w:instrText>
      </w:r>
      <w:r w:rsidR="00061E51">
        <w:rPr>
          <w:rFonts w:ascii="Times New Roman" w:eastAsia="仿宋" w:hAnsi="Times New Roman" w:hint="eastAsia"/>
          <w:color w:val="0000FF"/>
          <w:sz w:val="24"/>
          <w:szCs w:val="24"/>
        </w:rPr>
        <w:instrText>&lt;/style&gt;&lt;style face="normal" font="default" size="100%"&gt;2&lt;/style&gt;&lt;style face="normal" font="default" charset="134" size="100%"&gt;</w:instrText>
      </w:r>
      <w:r w:rsidR="00061E51">
        <w:rPr>
          <w:rFonts w:ascii="Times New Roman" w:eastAsia="仿宋" w:hAnsi="Times New Roman" w:hint="eastAsia"/>
          <w:color w:val="0000FF"/>
          <w:sz w:val="24"/>
          <w:szCs w:val="24"/>
        </w:rPr>
        <w:instrText>部分</w:instrText>
      </w:r>
      <w:r w:rsidR="00061E51">
        <w:rPr>
          <w:rFonts w:ascii="Times New Roman" w:eastAsia="仿宋" w:hAnsi="Times New Roman" w:hint="eastAsia"/>
          <w:color w:val="0000FF"/>
          <w:sz w:val="24"/>
          <w:szCs w:val="24"/>
        </w:rPr>
        <w:instrText>&lt;/style&gt;&lt;style face="normal" font="default" size="100%"&gt;: &lt;/style&gt;&lt;style face="normal" font="default" charset="134" size="100%"&gt;</w:instrText>
      </w:r>
      <w:r w:rsidR="00061E51">
        <w:rPr>
          <w:rFonts w:ascii="Times New Roman" w:eastAsia="仿宋" w:hAnsi="Times New Roman" w:hint="eastAsia"/>
          <w:color w:val="0000FF"/>
          <w:sz w:val="24"/>
          <w:szCs w:val="24"/>
        </w:rPr>
        <w:instrText>建立灭菌剂量</w:instrText>
      </w:r>
      <w:r w:rsidR="00061E51">
        <w:rPr>
          <w:rFonts w:ascii="Times New Roman" w:eastAsia="仿宋" w:hAnsi="Times New Roman" w:hint="eastAsia"/>
          <w:color w:val="0000FF"/>
          <w:sz w:val="24"/>
          <w:szCs w:val="24"/>
        </w:rPr>
        <w:instrText>&lt;/style&gt;&lt;/title&gt;&lt;/titles&gt;&lt;pages&gt;56&lt;/pages&gt;&lt;volume&gt;GB 18280.2-2015&lt;/volume&gt;&lt;keywords&gt;&lt;keyword&gt;</w:instrText>
      </w:r>
      <w:r w:rsidR="00061E51">
        <w:rPr>
          <w:rFonts w:ascii="Times New Roman" w:eastAsia="仿宋" w:hAnsi="Times New Roman" w:hint="eastAsia"/>
          <w:color w:val="0000FF"/>
          <w:sz w:val="24"/>
          <w:szCs w:val="24"/>
        </w:rPr>
        <w:instrText>医疗保健产品</w:instrText>
      </w:r>
      <w:r w:rsidR="00061E51">
        <w:rPr>
          <w:rFonts w:ascii="Times New Roman" w:eastAsia="仿宋" w:hAnsi="Times New Roman" w:hint="eastAsia"/>
          <w:color w:val="0000FF"/>
          <w:sz w:val="24"/>
          <w:szCs w:val="24"/>
        </w:rPr>
        <w:instrText>&lt;/keyword&gt;&lt;keyword&gt;</w:instrText>
      </w:r>
      <w:r w:rsidR="00061E51">
        <w:rPr>
          <w:rFonts w:ascii="Times New Roman" w:eastAsia="仿宋" w:hAnsi="Times New Roman" w:hint="eastAsia"/>
          <w:color w:val="0000FF"/>
          <w:sz w:val="24"/>
          <w:szCs w:val="24"/>
        </w:rPr>
        <w:instrText>灭菌剂量</w:instrText>
      </w:r>
      <w:r w:rsidR="00061E51">
        <w:rPr>
          <w:rFonts w:ascii="Times New Roman" w:eastAsia="仿宋" w:hAnsi="Times New Roman" w:hint="eastAsia"/>
          <w:color w:val="0000FF"/>
          <w:sz w:val="24"/>
          <w:szCs w:val="24"/>
        </w:rPr>
        <w:instrText>&lt;/keyword&gt;&lt;/keywords&gt;&lt;dates&gt;&lt;year&gt;2015&lt;/year&gt;&lt;/dates&gt;&lt;publisher&gt;&lt;style face="normal" font="default" charset="134" size="100%"&gt;</w:instrText>
      </w:r>
      <w:r w:rsidR="00061E51">
        <w:rPr>
          <w:rFonts w:ascii="Times New Roman" w:eastAsia="仿宋" w:hAnsi="Times New Roman" w:hint="eastAsia"/>
          <w:color w:val="0000FF"/>
          <w:sz w:val="24"/>
          <w:szCs w:val="24"/>
        </w:rPr>
        <w:instrText>中华人民共和国国家质量监督检验检疫总局</w:instrText>
      </w:r>
      <w:r w:rsidR="00061E51">
        <w:rPr>
          <w:rFonts w:ascii="Times New Roman" w:eastAsia="仿宋" w:hAnsi="Times New Roman" w:hint="eastAsia"/>
          <w:color w:val="0000FF"/>
          <w:sz w:val="24"/>
          <w:szCs w:val="24"/>
        </w:rPr>
        <w:instrText>&lt;/style&gt;&lt;style face="normal" font="default" size="100%"&gt;;&lt;/style&gt;&lt;style face="normal" font="default" charset="134" size="100%"&gt;</w:instrText>
      </w:r>
      <w:r w:rsidR="00061E51">
        <w:rPr>
          <w:rFonts w:ascii="Times New Roman" w:eastAsia="仿宋" w:hAnsi="Times New Roman" w:hint="eastAsia"/>
          <w:color w:val="0000FF"/>
          <w:sz w:val="24"/>
          <w:szCs w:val="24"/>
        </w:rPr>
        <w:instrText>中国国家标准化管理委员会</w:instrText>
      </w:r>
      <w:r w:rsidR="00061E51">
        <w:rPr>
          <w:rFonts w:ascii="Times New Roman" w:eastAsia="仿宋" w:hAnsi="Times New Roman" w:hint="eastAsia"/>
          <w:color w:val="0000FF"/>
          <w:sz w:val="24"/>
          <w:szCs w:val="24"/>
        </w:rPr>
        <w:instrText>&lt;/style&gt;&lt;/publisher&gt;&lt;urls&gt;&lt;/urls&gt;&lt;remote-database-name&gt;&lt;style face="normal" font="default" charset="134" size="100%"&gt;</w:instrText>
      </w:r>
      <w:r w:rsidR="00061E51">
        <w:rPr>
          <w:rFonts w:ascii="Times New Roman" w:eastAsia="仿宋" w:hAnsi="Times New Roman" w:hint="eastAsia"/>
          <w:color w:val="0000FF"/>
          <w:sz w:val="24"/>
          <w:szCs w:val="24"/>
        </w:rPr>
        <w:instrText>国家标准</w:instrText>
      </w:r>
      <w:r w:rsidR="00061E51">
        <w:rPr>
          <w:rFonts w:ascii="Times New Roman" w:eastAsia="仿宋" w:hAnsi="Times New Roman" w:hint="eastAsia"/>
          <w:color w:val="0000FF"/>
          <w:sz w:val="24"/>
          <w:szCs w:val="24"/>
        </w:rPr>
        <w:instrText>&lt;/style&gt;&lt;/remote-database-name&gt;&lt;remote-database-provider&gt;Cnki&lt;/remote-database-provider&gt;&lt;/record&gt;&lt;/Cite&gt;&lt;/EndNote&gt;</w:instrText>
      </w:r>
      <w:r w:rsidR="00E4594A" w:rsidRPr="00F72739">
        <w:rPr>
          <w:rFonts w:ascii="Times New Roman" w:eastAsia="仿宋" w:hAnsi="Times New Roman"/>
          <w:color w:val="0000FF"/>
          <w:sz w:val="24"/>
          <w:szCs w:val="24"/>
        </w:rPr>
        <w:fldChar w:fldCharType="separate"/>
      </w:r>
      <w:r w:rsidR="00061E51" w:rsidRPr="00061E51">
        <w:rPr>
          <w:rFonts w:ascii="Arial" w:eastAsia="仿宋" w:hAnsi="Arial" w:cs="Arial"/>
          <w:color w:val="0000FF"/>
          <w:sz w:val="24"/>
          <w:szCs w:val="24"/>
          <w:vertAlign w:val="superscript"/>
        </w:rPr>
        <w:t>[9]</w:t>
      </w:r>
      <w:r w:rsidR="00E4594A" w:rsidRPr="00F72739">
        <w:rPr>
          <w:rFonts w:ascii="Times New Roman" w:eastAsia="仿宋" w:hAnsi="Times New Roman"/>
          <w:color w:val="0000FF"/>
          <w:sz w:val="24"/>
          <w:szCs w:val="24"/>
        </w:rPr>
        <w:fldChar w:fldCharType="end"/>
      </w:r>
      <w:r w:rsidR="00E25966" w:rsidRPr="00F72739">
        <w:rPr>
          <w:rFonts w:ascii="Times New Roman" w:eastAsia="仿宋" w:hAnsi="Times New Roman" w:hint="eastAsia"/>
          <w:color w:val="000000"/>
          <w:sz w:val="24"/>
          <w:szCs w:val="24"/>
        </w:rPr>
        <w:t>；医疗保健产品灭菌</w:t>
      </w:r>
      <w:r w:rsidR="00FC6F34" w:rsidRPr="00F72739">
        <w:rPr>
          <w:rFonts w:ascii="Times New Roman" w:eastAsia="仿宋" w:hAnsi="Times New Roman" w:hint="eastAsia"/>
          <w:color w:val="000000"/>
          <w:sz w:val="24"/>
          <w:szCs w:val="24"/>
        </w:rPr>
        <w:t xml:space="preserve"> </w:t>
      </w:r>
      <w:r w:rsidR="00E25966" w:rsidRPr="00F72739">
        <w:rPr>
          <w:rFonts w:ascii="Times New Roman" w:eastAsia="仿宋" w:hAnsi="Times New Roman" w:hint="eastAsia"/>
          <w:color w:val="000000"/>
          <w:sz w:val="24"/>
          <w:szCs w:val="24"/>
        </w:rPr>
        <w:t>辐射</w:t>
      </w:r>
      <w:r w:rsidR="00FC6F34" w:rsidRPr="00F72739">
        <w:rPr>
          <w:rFonts w:ascii="Times New Roman" w:eastAsia="仿宋" w:hAnsi="Times New Roman" w:hint="eastAsia"/>
          <w:color w:val="000000"/>
          <w:sz w:val="24"/>
          <w:szCs w:val="24"/>
        </w:rPr>
        <w:t xml:space="preserve"> </w:t>
      </w:r>
      <w:r w:rsidR="00E25966" w:rsidRPr="00F72739">
        <w:rPr>
          <w:rFonts w:ascii="Times New Roman" w:eastAsia="仿宋" w:hAnsi="Times New Roman" w:hint="eastAsia"/>
          <w:color w:val="000000"/>
          <w:sz w:val="24"/>
          <w:szCs w:val="24"/>
        </w:rPr>
        <w:t>证实选定的灭菌剂量</w:t>
      </w:r>
      <w:r w:rsidR="00E25966" w:rsidRPr="00F72739">
        <w:rPr>
          <w:rFonts w:ascii="Times New Roman" w:eastAsia="仿宋" w:hAnsi="Times New Roman" w:hint="eastAsia"/>
          <w:color w:val="000000"/>
          <w:sz w:val="24"/>
          <w:szCs w:val="24"/>
        </w:rPr>
        <w:t>VDmax</w:t>
      </w:r>
      <w:r w:rsidR="00E25966" w:rsidRPr="00F72739">
        <w:rPr>
          <w:rFonts w:ascii="Times New Roman" w:eastAsia="仿宋" w:hAnsi="Times New Roman" w:hint="eastAsia"/>
          <w:color w:val="000000"/>
          <w:sz w:val="24"/>
          <w:szCs w:val="24"/>
        </w:rPr>
        <w:t>方法</w:t>
      </w:r>
      <w:r w:rsidR="00E4594A" w:rsidRPr="00F72739">
        <w:rPr>
          <w:rFonts w:ascii="Times New Roman" w:eastAsia="仿宋" w:hAnsi="Times New Roman"/>
          <w:color w:val="0000FF"/>
          <w:sz w:val="24"/>
          <w:szCs w:val="24"/>
        </w:rPr>
        <w:fldChar w:fldCharType="begin">
          <w:fldData xml:space="preserve">PEVuZE5vdGU+PENpdGU+PEF1dGhvcj7ljJfkuqzluILlsITnur/lupTnlKjnoJTnqbbkuK3lv4M8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</w:fldData>
        </w:fldChar>
      </w:r>
      <w:r w:rsidR="00061E51">
        <w:rPr>
          <w:rFonts w:ascii="Times New Roman" w:eastAsia="仿宋" w:hAnsi="Times New Roman"/>
          <w:color w:val="0000FF"/>
          <w:sz w:val="24"/>
          <w:szCs w:val="24"/>
        </w:rPr>
        <w:instrText xml:space="preserve"> ADDIN EN.CITE </w:instrText>
      </w:r>
      <w:r w:rsidR="00061E51">
        <w:rPr>
          <w:rFonts w:ascii="Times New Roman" w:eastAsia="仿宋" w:hAnsi="Times New Roman"/>
          <w:color w:val="0000FF"/>
          <w:sz w:val="24"/>
          <w:szCs w:val="24"/>
        </w:rPr>
        <w:fldChar w:fldCharType="begin">
          <w:fldData xml:space="preserve">PEVuZE5vdGU+PENpdGU+PEF1dGhvcj7ljJfkuqzluILlsITnur/lupTnlKjnoJTnqbbkuK3lv4M8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</w:fldData>
        </w:fldChar>
      </w:r>
      <w:r w:rsidR="00061E51">
        <w:rPr>
          <w:rFonts w:ascii="Times New Roman" w:eastAsia="仿宋" w:hAnsi="Times New Roman"/>
          <w:color w:val="0000FF"/>
          <w:sz w:val="24"/>
          <w:szCs w:val="24"/>
        </w:rPr>
        <w:instrText xml:space="preserve"> ADDIN EN.CITE.DATA </w:instrText>
      </w:r>
      <w:r w:rsidR="00061E51">
        <w:rPr>
          <w:rFonts w:ascii="Times New Roman" w:eastAsia="仿宋" w:hAnsi="Times New Roman"/>
          <w:color w:val="0000FF"/>
          <w:sz w:val="24"/>
          <w:szCs w:val="24"/>
        </w:rPr>
      </w:r>
      <w:r w:rsidR="00061E51">
        <w:rPr>
          <w:rFonts w:ascii="Times New Roman" w:eastAsia="仿宋" w:hAnsi="Times New Roman"/>
          <w:color w:val="0000FF"/>
          <w:sz w:val="24"/>
          <w:szCs w:val="24"/>
        </w:rPr>
        <w:fldChar w:fldCharType="end"/>
      </w:r>
      <w:r w:rsidR="00E4594A" w:rsidRPr="00F72739">
        <w:rPr>
          <w:rFonts w:ascii="Times New Roman" w:eastAsia="仿宋" w:hAnsi="Times New Roman"/>
          <w:color w:val="0000FF"/>
          <w:sz w:val="24"/>
          <w:szCs w:val="24"/>
        </w:rPr>
      </w:r>
      <w:r w:rsidR="00E4594A" w:rsidRPr="00F72739">
        <w:rPr>
          <w:rFonts w:ascii="Times New Roman" w:eastAsia="仿宋" w:hAnsi="Times New Roman"/>
          <w:color w:val="0000FF"/>
          <w:sz w:val="24"/>
          <w:szCs w:val="24"/>
        </w:rPr>
        <w:fldChar w:fldCharType="separate"/>
      </w:r>
      <w:r w:rsidR="00061E51" w:rsidRPr="00061E51">
        <w:rPr>
          <w:rFonts w:ascii="Arial" w:eastAsia="仿宋" w:hAnsi="Arial" w:cs="Arial"/>
          <w:color w:val="0000FF"/>
          <w:sz w:val="24"/>
          <w:szCs w:val="24"/>
          <w:vertAlign w:val="superscript"/>
        </w:rPr>
        <w:t>[10]</w:t>
      </w:r>
      <w:r w:rsidR="00E4594A" w:rsidRPr="00F72739">
        <w:rPr>
          <w:rFonts w:ascii="Times New Roman" w:eastAsia="仿宋" w:hAnsi="Times New Roman"/>
          <w:color w:val="0000FF"/>
          <w:sz w:val="24"/>
          <w:szCs w:val="24"/>
        </w:rPr>
        <w:fldChar w:fldCharType="end"/>
      </w:r>
      <w:r w:rsidR="00E25966" w:rsidRPr="00F72739">
        <w:rPr>
          <w:rFonts w:ascii="Times New Roman" w:eastAsia="仿宋" w:hAnsi="Times New Roman" w:hint="eastAsia"/>
          <w:color w:val="000000"/>
          <w:sz w:val="24"/>
          <w:szCs w:val="24"/>
        </w:rPr>
        <w:t>；医药工业洁净厂房设计标准</w:t>
      </w:r>
      <w:r w:rsidR="00E4594A" w:rsidRPr="00F72739">
        <w:rPr>
          <w:rFonts w:ascii="Times New Roman" w:eastAsia="仿宋" w:hAnsi="Times New Roman"/>
          <w:color w:val="0000FF"/>
          <w:sz w:val="24"/>
          <w:szCs w:val="24"/>
        </w:rPr>
        <w:fldChar w:fldCharType="begin"/>
      </w:r>
      <w:r w:rsidR="00061E51">
        <w:rPr>
          <w:rFonts w:ascii="Times New Roman" w:eastAsia="仿宋" w:hAnsi="Times New Roman"/>
          <w:color w:val="0000FF"/>
          <w:sz w:val="24"/>
          <w:szCs w:val="24"/>
        </w:rPr>
        <w:instrText xml:space="preserve"> ADDIN EN.CITE &lt;EndNote&gt;&lt;Cite ExcludeAuth="1"&gt;&lt;Year&gt;2019&lt;/Year&gt;&lt;RecNum&gt;303&lt;/RecNum&gt;&lt;DisplayText&gt;&lt;style face="superscript" font="Arial"&gt;[11]&lt;/style&gt;&lt;/DisplayText&gt;&lt;record&gt;&lt;rec-number&gt;303&lt;/rec-number&gt;&lt;foreign-keys&gt;&lt;key app="EN" db-id="s0zrtpdauxdew7exp2qx0sp</w:instrText>
      </w:r>
      <w:r w:rsidR="00061E51">
        <w:rPr>
          <w:rFonts w:ascii="Times New Roman" w:eastAsia="仿宋" w:hAnsi="Times New Roman" w:hint="eastAsia"/>
          <w:color w:val="0000FF"/>
          <w:sz w:val="24"/>
          <w:szCs w:val="24"/>
        </w:rPr>
        <w:instrText>s9pfw9rfwda2z" timestamp="1628170053"&gt;303&lt;/key&gt;&lt;/foreign-keys&gt;&lt;ref-type name="Standard"&gt;58&lt;/ref-type&gt;&lt;contributors&gt;&lt;/contributors&gt;&lt;titles&gt;&lt;title&gt;&lt;style face="normal" font="default" charset="134" size="100%"&gt;</w:instrText>
      </w:r>
      <w:r w:rsidR="00061E51">
        <w:rPr>
          <w:rFonts w:ascii="Times New Roman" w:eastAsia="仿宋" w:hAnsi="Times New Roman" w:hint="eastAsia"/>
          <w:color w:val="0000FF"/>
          <w:sz w:val="24"/>
          <w:szCs w:val="24"/>
        </w:rPr>
        <w:instrText>医药工业洁净厂房设计标准（附条文说明）</w:instrText>
      </w:r>
      <w:r w:rsidR="00061E51">
        <w:rPr>
          <w:rFonts w:ascii="Times New Roman" w:eastAsia="仿宋" w:hAnsi="Times New Roman" w:hint="eastAsia"/>
          <w:color w:val="0000FF"/>
          <w:sz w:val="24"/>
          <w:szCs w:val="24"/>
        </w:rPr>
        <w:instrText>&lt;/style&gt;&lt;/title&gt;&lt;/titles&gt;&lt;vol</w:instrText>
      </w:r>
      <w:r w:rsidR="00061E51">
        <w:rPr>
          <w:rFonts w:ascii="Times New Roman" w:eastAsia="仿宋" w:hAnsi="Times New Roman"/>
          <w:color w:val="0000FF"/>
          <w:sz w:val="24"/>
          <w:szCs w:val="24"/>
        </w:rPr>
        <w:instrText>ume&gt;GB 50457-2019&lt;/volume&gt;&lt;dates&gt;&lt;year&gt;2019&lt;/year&gt;&lt;/dates&gt;&lt;urls&gt;&lt;related-urls&gt;&lt;url&gt;https://d.wanfangdata.com.cn/standard/ChRTdGFuZGFyZE5ld1MyMDIxMDgwMRINR0IgNTA0NTctMjAxORoIaHFpcHBnczE%3D&lt;/url&gt;&lt;/related-urls&gt;&lt;/urls&gt;&lt;remote-database-provider&gt;&lt;style face="n</w:instrText>
      </w:r>
      <w:r w:rsidR="00061E51">
        <w:rPr>
          <w:rFonts w:ascii="Times New Roman" w:eastAsia="仿宋" w:hAnsi="Times New Roman" w:hint="eastAsia"/>
          <w:color w:val="0000FF"/>
          <w:sz w:val="24"/>
          <w:szCs w:val="24"/>
        </w:rPr>
        <w:instrText>ormal" font="default" charset="134" size="100%"&gt;</w:instrText>
      </w:r>
      <w:r w:rsidR="00061E51">
        <w:rPr>
          <w:rFonts w:ascii="Times New Roman" w:eastAsia="仿宋" w:hAnsi="Times New Roman" w:hint="eastAsia"/>
          <w:color w:val="0000FF"/>
          <w:sz w:val="24"/>
          <w:szCs w:val="24"/>
        </w:rPr>
        <w:instrText>北京万方数据股份有限公司</w:instrText>
      </w:r>
      <w:r w:rsidR="00061E51">
        <w:rPr>
          <w:rFonts w:ascii="Times New Roman" w:eastAsia="仿宋" w:hAnsi="Times New Roman" w:hint="eastAsia"/>
          <w:color w:val="0000FF"/>
          <w:sz w:val="24"/>
          <w:szCs w:val="24"/>
        </w:rPr>
        <w:instrText>&lt;/style&gt;&lt;/remote-database-provider&gt;&lt;/record&gt;&lt;/Cite&gt;&lt;/EndNote&gt;</w:instrText>
      </w:r>
      <w:r w:rsidR="00E4594A" w:rsidRPr="00F72739">
        <w:rPr>
          <w:rFonts w:ascii="Times New Roman" w:eastAsia="仿宋" w:hAnsi="Times New Roman"/>
          <w:color w:val="0000FF"/>
          <w:sz w:val="24"/>
          <w:szCs w:val="24"/>
        </w:rPr>
        <w:fldChar w:fldCharType="separate"/>
      </w:r>
      <w:r w:rsidR="00061E51" w:rsidRPr="00061E51">
        <w:rPr>
          <w:rFonts w:ascii="Arial" w:eastAsia="仿宋" w:hAnsi="Arial" w:cs="Arial"/>
          <w:color w:val="0000FF"/>
          <w:sz w:val="24"/>
          <w:szCs w:val="24"/>
          <w:vertAlign w:val="superscript"/>
        </w:rPr>
        <w:t>[11]</w:t>
      </w:r>
      <w:r w:rsidR="00E4594A" w:rsidRPr="00F72739">
        <w:rPr>
          <w:rFonts w:ascii="Times New Roman" w:eastAsia="仿宋" w:hAnsi="Times New Roman"/>
          <w:color w:val="0000FF"/>
          <w:sz w:val="24"/>
          <w:szCs w:val="24"/>
        </w:rPr>
        <w:fldChar w:fldCharType="end"/>
      </w:r>
      <w:r w:rsidR="00E25966" w:rsidRPr="00F72739">
        <w:rPr>
          <w:rFonts w:ascii="Times New Roman" w:eastAsia="仿宋" w:hAnsi="Times New Roman" w:hint="eastAsia"/>
          <w:color w:val="000000"/>
          <w:sz w:val="24"/>
          <w:szCs w:val="24"/>
        </w:rPr>
        <w:t>；</w:t>
      </w:r>
      <w:r w:rsidR="00D021DE" w:rsidRPr="00F72739">
        <w:rPr>
          <w:rFonts w:ascii="Times New Roman" w:eastAsia="仿宋" w:hAnsi="Times New Roman" w:hint="eastAsia"/>
          <w:color w:val="000000"/>
          <w:sz w:val="24"/>
          <w:szCs w:val="24"/>
        </w:rPr>
        <w:t>最终灭菌医疗器械包装</w:t>
      </w:r>
      <w:r w:rsidR="001313BE" w:rsidRPr="00F72739">
        <w:rPr>
          <w:rFonts w:ascii="Times New Roman" w:eastAsia="仿宋" w:hAnsi="Times New Roman" w:hint="eastAsia"/>
          <w:color w:val="000000"/>
          <w:sz w:val="24"/>
          <w:szCs w:val="24"/>
        </w:rPr>
        <w:t xml:space="preserve"> </w:t>
      </w:r>
      <w:r w:rsidR="00D021DE" w:rsidRPr="00F72739">
        <w:rPr>
          <w:rFonts w:ascii="Times New Roman" w:eastAsia="仿宋" w:hAnsi="Times New Roman" w:hint="eastAsia"/>
          <w:color w:val="000000"/>
          <w:sz w:val="24"/>
          <w:szCs w:val="24"/>
        </w:rPr>
        <w:t>第</w:t>
      </w:r>
      <w:r w:rsidR="00D021DE" w:rsidRPr="00F72739">
        <w:rPr>
          <w:rFonts w:ascii="Times New Roman" w:eastAsia="仿宋" w:hAnsi="Times New Roman" w:hint="eastAsia"/>
          <w:color w:val="000000"/>
          <w:sz w:val="24"/>
          <w:szCs w:val="24"/>
        </w:rPr>
        <w:t>1</w:t>
      </w:r>
      <w:r w:rsidR="00D021DE" w:rsidRPr="00F72739">
        <w:rPr>
          <w:rFonts w:ascii="Times New Roman" w:eastAsia="仿宋" w:hAnsi="Times New Roman" w:hint="eastAsia"/>
          <w:color w:val="000000"/>
          <w:sz w:val="24"/>
          <w:szCs w:val="24"/>
        </w:rPr>
        <w:t>部分：材料、无菌屏障系统和包装系统的要求</w:t>
      </w:r>
      <w:r w:rsidR="00E4594A" w:rsidRPr="00F72739">
        <w:rPr>
          <w:rFonts w:ascii="Times New Roman" w:eastAsia="仿宋" w:hAnsi="Times New Roman"/>
          <w:color w:val="0000FF"/>
          <w:sz w:val="24"/>
          <w:szCs w:val="24"/>
        </w:rPr>
        <w:fldChar w:fldCharType="begin"/>
      </w:r>
      <w:r w:rsidR="00061E51">
        <w:rPr>
          <w:rFonts w:ascii="Times New Roman" w:eastAsia="仿宋" w:hAnsi="Times New Roman" w:hint="eastAsia"/>
          <w:color w:val="0000FF"/>
          <w:sz w:val="24"/>
          <w:szCs w:val="24"/>
        </w:rPr>
        <w:instrText xml:space="preserve"> ADDIN EN.CITE &lt;EndNote&gt;&lt;Cite&gt;&lt;Author&gt;</w:instrText>
      </w:r>
      <w:r w:rsidR="00061E51">
        <w:rPr>
          <w:rFonts w:ascii="Times New Roman" w:eastAsia="仿宋" w:hAnsi="Times New Roman" w:hint="eastAsia"/>
          <w:color w:val="0000FF"/>
          <w:sz w:val="24"/>
          <w:szCs w:val="24"/>
        </w:rPr>
        <w:instrText>国家食品药品监督管理局济南医疗器械质量监督检验中心</w:instrText>
      </w:r>
      <w:r w:rsidR="00061E51">
        <w:rPr>
          <w:rFonts w:ascii="Times New Roman" w:eastAsia="仿宋" w:hAnsi="Times New Roman" w:hint="eastAsia"/>
          <w:color w:val="0000FF"/>
          <w:sz w:val="24"/>
          <w:szCs w:val="24"/>
        </w:rPr>
        <w:instrText>&lt;/Author&gt;&lt;Year&gt;2015&lt;/Year&gt;&lt;RecNum&gt;106&lt;/RecNum&gt;&lt;DisplayText&gt;&lt;style face="superscript" font="Arial"&gt;[12]&lt;/style&gt;&lt;/DisplayText&gt;&lt;record&gt;&lt;rec-number&gt;106&lt;/rec-number&gt;&lt;foreign-keys&gt;&lt;key app="EN" db-id="s0zrtpdauxdew7exp2qx0sps9pfw9rfwda2z" timestamp="1613579519"&gt;106&lt;/key&gt;&lt;key app="ENWeb" db-id=""&gt;0&lt;/key&gt;&lt;/foreign-keys&gt;&lt;ref-type name="Standard"&gt;58&lt;/ref-type&gt;&lt;contributors&gt;&lt;authors&gt;&lt;author&gt;&lt;style face="normal" font="default" charset="134" size="100%"&gt;</w:instrText>
      </w:r>
      <w:r w:rsidR="00061E51">
        <w:rPr>
          <w:rFonts w:ascii="Times New Roman" w:eastAsia="仿宋" w:hAnsi="Times New Roman" w:hint="eastAsia"/>
          <w:color w:val="0000FF"/>
          <w:sz w:val="24"/>
          <w:szCs w:val="24"/>
        </w:rPr>
        <w:instrText>国家食品药品监督管理局济南医疗器械质量监督检验中心</w:instrText>
      </w:r>
      <w:r w:rsidR="00061E51">
        <w:rPr>
          <w:rFonts w:ascii="Times New Roman" w:eastAsia="仿宋" w:hAnsi="Times New Roman" w:hint="eastAsia"/>
          <w:color w:val="0000FF"/>
          <w:sz w:val="24"/>
          <w:szCs w:val="24"/>
        </w:rPr>
        <w:instrText>&lt;/style&gt;&lt;/author&gt;&lt;/authors&gt;&lt;/contributors&gt;&lt;titles&gt;&lt;title&gt;&lt;style face="normal" font="default" charset="134" size="100%"&gt;</w:instrText>
      </w:r>
      <w:r w:rsidR="00061E51">
        <w:rPr>
          <w:rFonts w:ascii="Times New Roman" w:eastAsia="仿宋" w:hAnsi="Times New Roman" w:hint="eastAsia"/>
          <w:color w:val="0000FF"/>
          <w:sz w:val="24"/>
          <w:szCs w:val="24"/>
        </w:rPr>
        <w:instrText>最终灭菌医疗器械包装</w:instrText>
      </w:r>
      <w:r w:rsidR="00061E51">
        <w:rPr>
          <w:rFonts w:ascii="Times New Roman" w:eastAsia="仿宋" w:hAnsi="Times New Roman" w:hint="eastAsia"/>
          <w:color w:val="0000FF"/>
          <w:sz w:val="24"/>
          <w:szCs w:val="24"/>
        </w:rPr>
        <w:instrText xml:space="preserve"> </w:instrText>
      </w:r>
      <w:r w:rsidR="00061E51">
        <w:rPr>
          <w:rFonts w:ascii="Times New Roman" w:eastAsia="仿宋" w:hAnsi="Times New Roman" w:hint="eastAsia"/>
          <w:color w:val="0000FF"/>
          <w:sz w:val="24"/>
          <w:szCs w:val="24"/>
        </w:rPr>
        <w:instrText>第</w:instrText>
      </w:r>
      <w:r w:rsidR="00061E51">
        <w:rPr>
          <w:rFonts w:ascii="Times New Roman" w:eastAsia="仿宋" w:hAnsi="Times New Roman" w:hint="eastAsia"/>
          <w:color w:val="0000FF"/>
          <w:sz w:val="24"/>
          <w:szCs w:val="24"/>
        </w:rPr>
        <w:instrText>&lt;/style&gt;&lt;style face="normal" font="default" size="100%"&gt;1&lt;/style&gt;&lt;style face="normal" font="default" charset="134" size="100%"&gt;</w:instrText>
      </w:r>
      <w:r w:rsidR="00061E51">
        <w:rPr>
          <w:rFonts w:ascii="Times New Roman" w:eastAsia="仿宋" w:hAnsi="Times New Roman" w:hint="eastAsia"/>
          <w:color w:val="0000FF"/>
          <w:sz w:val="24"/>
          <w:szCs w:val="24"/>
        </w:rPr>
        <w:instrText>部分</w:instrText>
      </w:r>
      <w:r w:rsidR="00061E51">
        <w:rPr>
          <w:rFonts w:ascii="Times New Roman" w:eastAsia="仿宋" w:hAnsi="Times New Roman" w:hint="eastAsia"/>
          <w:color w:val="0000FF"/>
          <w:sz w:val="24"/>
          <w:szCs w:val="24"/>
        </w:rPr>
        <w:instrText>&lt;/style&gt;&lt;style face="normal" font="default" size="100%"&gt;: &lt;/style&gt;&lt;style face="normal" font="default" charset="134" size="100%"&gt;</w:instrText>
      </w:r>
      <w:r w:rsidR="00061E51">
        <w:rPr>
          <w:rFonts w:ascii="Times New Roman" w:eastAsia="仿宋" w:hAnsi="Times New Roman" w:hint="eastAsia"/>
          <w:color w:val="0000FF"/>
          <w:sz w:val="24"/>
          <w:szCs w:val="24"/>
        </w:rPr>
        <w:instrText>材料、无菌屏障系统和包装系统的要求</w:instrText>
      </w:r>
      <w:r w:rsidR="00061E51">
        <w:rPr>
          <w:rFonts w:ascii="Times New Roman" w:eastAsia="仿宋" w:hAnsi="Times New Roman" w:hint="eastAsia"/>
          <w:color w:val="0000FF"/>
          <w:sz w:val="24"/>
          <w:szCs w:val="24"/>
        </w:rPr>
        <w:instrText>&lt;/style&gt;&lt;/title&gt;&lt;/titles&gt;&lt;pages&gt;28&lt;/pages&gt;&lt;volume&gt;GB/T 19633.1-2015&lt;/volume&gt;&lt;keywords&gt;&lt;keyword&gt;</w:instrText>
      </w:r>
      <w:r w:rsidR="00061E51">
        <w:rPr>
          <w:rFonts w:ascii="Times New Roman" w:eastAsia="仿宋" w:hAnsi="Times New Roman" w:hint="eastAsia"/>
          <w:color w:val="0000FF"/>
          <w:sz w:val="24"/>
          <w:szCs w:val="24"/>
        </w:rPr>
        <w:instrText>医疗器械包装</w:instrText>
      </w:r>
      <w:r w:rsidR="00061E51">
        <w:rPr>
          <w:rFonts w:ascii="Times New Roman" w:eastAsia="仿宋" w:hAnsi="Times New Roman" w:hint="eastAsia"/>
          <w:color w:val="0000FF"/>
          <w:sz w:val="24"/>
          <w:szCs w:val="24"/>
        </w:rPr>
        <w:instrText>&lt;/keyword&gt;&lt;keyword&gt;</w:instrText>
      </w:r>
      <w:r w:rsidR="00061E51">
        <w:rPr>
          <w:rFonts w:ascii="Times New Roman" w:eastAsia="仿宋" w:hAnsi="Times New Roman" w:hint="eastAsia"/>
          <w:color w:val="0000FF"/>
          <w:sz w:val="24"/>
          <w:szCs w:val="24"/>
        </w:rPr>
        <w:instrText>屏障系统</w:instrText>
      </w:r>
      <w:r w:rsidR="00061E51">
        <w:rPr>
          <w:rFonts w:ascii="Times New Roman" w:eastAsia="仿宋" w:hAnsi="Times New Roman" w:hint="eastAsia"/>
          <w:color w:val="0000FF"/>
          <w:sz w:val="24"/>
          <w:szCs w:val="24"/>
        </w:rPr>
        <w:instrText>&lt;/keyword&gt;&lt;keyword&gt;</w:instrText>
      </w:r>
      <w:r w:rsidR="00061E51">
        <w:rPr>
          <w:rFonts w:ascii="Times New Roman" w:eastAsia="仿宋" w:hAnsi="Times New Roman" w:hint="eastAsia"/>
          <w:color w:val="0000FF"/>
          <w:sz w:val="24"/>
          <w:szCs w:val="24"/>
        </w:rPr>
        <w:instrText>包装系统</w:instrText>
      </w:r>
      <w:r w:rsidR="00061E51">
        <w:rPr>
          <w:rFonts w:ascii="Times New Roman" w:eastAsia="仿宋" w:hAnsi="Times New Roman" w:hint="eastAsia"/>
          <w:color w:val="0000FF"/>
          <w:sz w:val="24"/>
          <w:szCs w:val="24"/>
        </w:rPr>
        <w:instrText>&lt;/keyword&gt;&lt;/keywords&gt;&lt;dates&gt;&lt;year&gt;2015&lt;/year&gt;&lt;/dates&gt;&lt;publisher&gt;&lt;style face="normal" font="default" charset="134" size="100%"&gt;</w:instrText>
      </w:r>
      <w:r w:rsidR="00061E51">
        <w:rPr>
          <w:rFonts w:ascii="Times New Roman" w:eastAsia="仿宋" w:hAnsi="Times New Roman" w:hint="eastAsia"/>
          <w:color w:val="0000FF"/>
          <w:sz w:val="24"/>
          <w:szCs w:val="24"/>
        </w:rPr>
        <w:instrText>中华人民共和国国家质量监督检验检疫总局</w:instrText>
      </w:r>
      <w:r w:rsidR="00061E51">
        <w:rPr>
          <w:rFonts w:ascii="Times New Roman" w:eastAsia="仿宋" w:hAnsi="Times New Roman" w:hint="eastAsia"/>
          <w:color w:val="0000FF"/>
          <w:sz w:val="24"/>
          <w:szCs w:val="24"/>
        </w:rPr>
        <w:instrText>&lt;/style&gt;&lt;style face="normal" font="default" size="100%"&gt;;&lt;/style&gt;&lt;style face="normal" font="default" charset="134" size="100%"&gt;</w:instrText>
      </w:r>
      <w:r w:rsidR="00061E51">
        <w:rPr>
          <w:rFonts w:ascii="Times New Roman" w:eastAsia="仿宋" w:hAnsi="Times New Roman" w:hint="eastAsia"/>
          <w:color w:val="0000FF"/>
          <w:sz w:val="24"/>
          <w:szCs w:val="24"/>
        </w:rPr>
        <w:instrText>中国国家标准化管理委员会</w:instrText>
      </w:r>
      <w:r w:rsidR="00061E51">
        <w:rPr>
          <w:rFonts w:ascii="Times New Roman" w:eastAsia="仿宋" w:hAnsi="Times New Roman" w:hint="eastAsia"/>
          <w:color w:val="0000FF"/>
          <w:sz w:val="24"/>
          <w:szCs w:val="24"/>
        </w:rPr>
        <w:instrText>&lt;/style&gt;&lt;/publisher&gt;&lt;urls&gt;&lt;/urls&gt;&lt;remote-database-name&gt;&lt;style face="normal" font="default" charset="134" size="100%"&gt;</w:instrText>
      </w:r>
      <w:r w:rsidR="00061E51">
        <w:rPr>
          <w:rFonts w:ascii="Times New Roman" w:eastAsia="仿宋" w:hAnsi="Times New Roman" w:hint="eastAsia"/>
          <w:color w:val="0000FF"/>
          <w:sz w:val="24"/>
          <w:szCs w:val="24"/>
        </w:rPr>
        <w:instrText>国家标准</w:instrText>
      </w:r>
      <w:r w:rsidR="00061E51">
        <w:rPr>
          <w:rFonts w:ascii="Times New Roman" w:eastAsia="仿宋" w:hAnsi="Times New Roman" w:hint="eastAsia"/>
          <w:color w:val="0000FF"/>
          <w:sz w:val="24"/>
          <w:szCs w:val="24"/>
        </w:rPr>
        <w:instrText>&lt;/style&gt;&lt;/remote-database-name&gt;&lt;remote-d</w:instrText>
      </w:r>
      <w:r w:rsidR="00061E51">
        <w:rPr>
          <w:rFonts w:ascii="Times New Roman" w:eastAsia="仿宋" w:hAnsi="Times New Roman"/>
          <w:color w:val="0000FF"/>
          <w:sz w:val="24"/>
          <w:szCs w:val="24"/>
        </w:rPr>
        <w:instrText>atabase-provider&gt;Cnki&lt;/remote-database-provider&gt;&lt;/record&gt;&lt;/Cite&gt;&lt;/EndNote&gt;</w:instrText>
      </w:r>
      <w:r w:rsidR="00E4594A" w:rsidRPr="00F72739">
        <w:rPr>
          <w:rFonts w:ascii="Times New Roman" w:eastAsia="仿宋" w:hAnsi="Times New Roman"/>
          <w:color w:val="0000FF"/>
          <w:sz w:val="24"/>
          <w:szCs w:val="24"/>
        </w:rPr>
        <w:fldChar w:fldCharType="separate"/>
      </w:r>
      <w:r w:rsidR="00061E51" w:rsidRPr="00061E51">
        <w:rPr>
          <w:rFonts w:ascii="Arial" w:eastAsia="仿宋" w:hAnsi="Arial" w:cs="Arial"/>
          <w:color w:val="0000FF"/>
          <w:sz w:val="24"/>
          <w:szCs w:val="24"/>
          <w:vertAlign w:val="superscript"/>
        </w:rPr>
        <w:t>[12]</w:t>
      </w:r>
      <w:r w:rsidR="00E4594A" w:rsidRPr="00F72739">
        <w:rPr>
          <w:rFonts w:ascii="Times New Roman" w:eastAsia="仿宋" w:hAnsi="Times New Roman"/>
          <w:color w:val="0000FF"/>
          <w:sz w:val="24"/>
          <w:szCs w:val="24"/>
        </w:rPr>
        <w:fldChar w:fldCharType="end"/>
      </w:r>
      <w:r w:rsidR="00D021DE" w:rsidRPr="00F72739">
        <w:rPr>
          <w:rFonts w:ascii="Times New Roman" w:eastAsia="仿宋" w:hAnsi="Times New Roman" w:hint="eastAsia"/>
          <w:color w:val="000000"/>
          <w:sz w:val="24"/>
          <w:szCs w:val="24"/>
        </w:rPr>
        <w:t>；最终灭菌医疗器械包装</w:t>
      </w:r>
      <w:r w:rsidR="00FC6F34" w:rsidRPr="00F72739">
        <w:rPr>
          <w:rFonts w:ascii="Times New Roman" w:eastAsia="仿宋" w:hAnsi="Times New Roman" w:hint="eastAsia"/>
          <w:color w:val="000000"/>
          <w:sz w:val="24"/>
          <w:szCs w:val="24"/>
        </w:rPr>
        <w:t xml:space="preserve"> </w:t>
      </w:r>
      <w:r w:rsidR="00D021DE" w:rsidRPr="00F72739">
        <w:rPr>
          <w:rFonts w:ascii="Times New Roman" w:eastAsia="仿宋" w:hAnsi="Times New Roman" w:hint="eastAsia"/>
          <w:color w:val="000000"/>
          <w:sz w:val="24"/>
          <w:szCs w:val="24"/>
        </w:rPr>
        <w:t>第</w:t>
      </w:r>
      <w:r w:rsidR="00D021DE" w:rsidRPr="00F72739">
        <w:rPr>
          <w:rFonts w:ascii="Times New Roman" w:eastAsia="仿宋" w:hAnsi="Times New Roman" w:hint="eastAsia"/>
          <w:color w:val="000000"/>
          <w:sz w:val="24"/>
          <w:szCs w:val="24"/>
        </w:rPr>
        <w:t>2</w:t>
      </w:r>
      <w:r w:rsidR="00D021DE" w:rsidRPr="00F72739">
        <w:rPr>
          <w:rFonts w:ascii="Times New Roman" w:eastAsia="仿宋" w:hAnsi="Times New Roman" w:hint="eastAsia"/>
          <w:color w:val="000000"/>
          <w:sz w:val="24"/>
          <w:szCs w:val="24"/>
        </w:rPr>
        <w:t>部分：成形、密封和装配过程的确认的要求</w:t>
      </w:r>
      <w:r w:rsidR="00E4594A" w:rsidRPr="00F72739">
        <w:rPr>
          <w:rFonts w:ascii="Times New Roman" w:eastAsia="仿宋" w:hAnsi="Times New Roman"/>
          <w:color w:val="0000FF"/>
          <w:sz w:val="24"/>
          <w:szCs w:val="24"/>
        </w:rPr>
        <w:fldChar w:fldCharType="begin"/>
      </w:r>
      <w:r w:rsidR="00061E51">
        <w:rPr>
          <w:rFonts w:ascii="Times New Roman" w:eastAsia="仿宋" w:hAnsi="Times New Roman" w:hint="eastAsia"/>
          <w:color w:val="0000FF"/>
          <w:sz w:val="24"/>
          <w:szCs w:val="24"/>
        </w:rPr>
        <w:instrText xml:space="preserve"> ADDIN EN.CITE &lt;EndNote&gt;&lt;Cite&gt;&lt;Author&gt;</w:instrText>
      </w:r>
      <w:r w:rsidR="00061E51">
        <w:rPr>
          <w:rFonts w:ascii="Times New Roman" w:eastAsia="仿宋" w:hAnsi="Times New Roman" w:hint="eastAsia"/>
          <w:color w:val="0000FF"/>
          <w:sz w:val="24"/>
          <w:szCs w:val="24"/>
        </w:rPr>
        <w:instrText>国家食品药品监督管理局济南医疗器械质量监督检验中心</w:instrText>
      </w:r>
      <w:r w:rsidR="00061E51">
        <w:rPr>
          <w:rFonts w:ascii="Times New Roman" w:eastAsia="仿宋" w:hAnsi="Times New Roman" w:hint="eastAsia"/>
          <w:color w:val="0000FF"/>
          <w:sz w:val="24"/>
          <w:szCs w:val="24"/>
        </w:rPr>
        <w:instrText>&lt;/Author&gt;&lt;Year&gt;2015&lt;/Year&gt;&lt;RecNum&gt;221&lt;/RecNum&gt;&lt;DisplayText&gt;&lt;style face="superscript" font="Arial"&gt;[13]&lt;/style&gt;&lt;/DisplayText&gt;&lt;record&gt;&lt;rec-number&gt;221&lt;/rec-number&gt;&lt;foreign-keys&gt;&lt;key app="EN" db-id="s0zrtpdauxdew7exp2qx0sps9pfw9rfwda2z" timestamp="1620133086"&gt;221&lt;/key&gt;&lt;/foreign-keys&gt;&lt;ref-type name="Standard"&gt;58&lt;/ref-type&gt;&lt;contributors&gt;&lt;authors&gt;&lt;author&gt;&lt;style face="normal" font="default" charset="134" size="100%"&gt;</w:instrText>
      </w:r>
      <w:r w:rsidR="00061E51">
        <w:rPr>
          <w:rFonts w:ascii="Times New Roman" w:eastAsia="仿宋" w:hAnsi="Times New Roman" w:hint="eastAsia"/>
          <w:color w:val="0000FF"/>
          <w:sz w:val="24"/>
          <w:szCs w:val="24"/>
        </w:rPr>
        <w:instrText>国家食品药品监督管理局济南医疗器械质量监督检验中心</w:instrText>
      </w:r>
      <w:r w:rsidR="00061E51">
        <w:rPr>
          <w:rFonts w:ascii="Times New Roman" w:eastAsia="仿宋" w:hAnsi="Times New Roman" w:hint="eastAsia"/>
          <w:color w:val="0000FF"/>
          <w:sz w:val="24"/>
          <w:szCs w:val="24"/>
        </w:rPr>
        <w:instrText>&lt;/style&gt;&lt;/author&gt;&lt;/authors&gt;&lt;/contributors&gt;&lt;titles&gt;&lt;title&gt;&lt;style face="normal" font="default" charset="134" size="100%"&gt;</w:instrText>
      </w:r>
      <w:r w:rsidR="00061E51">
        <w:rPr>
          <w:rFonts w:ascii="Times New Roman" w:eastAsia="仿宋" w:hAnsi="Times New Roman" w:hint="eastAsia"/>
          <w:color w:val="0000FF"/>
          <w:sz w:val="24"/>
          <w:szCs w:val="24"/>
        </w:rPr>
        <w:instrText>最终灭菌医疗器械包装</w:instrText>
      </w:r>
      <w:r w:rsidR="00061E51">
        <w:rPr>
          <w:rFonts w:ascii="Times New Roman" w:eastAsia="仿宋" w:hAnsi="Times New Roman" w:hint="eastAsia"/>
          <w:color w:val="0000FF"/>
          <w:sz w:val="24"/>
          <w:szCs w:val="24"/>
        </w:rPr>
        <w:instrText xml:space="preserve"> </w:instrText>
      </w:r>
      <w:r w:rsidR="00061E51">
        <w:rPr>
          <w:rFonts w:ascii="Times New Roman" w:eastAsia="仿宋" w:hAnsi="Times New Roman" w:hint="eastAsia"/>
          <w:color w:val="0000FF"/>
          <w:sz w:val="24"/>
          <w:szCs w:val="24"/>
        </w:rPr>
        <w:instrText>第</w:instrText>
      </w:r>
      <w:r w:rsidR="00061E51">
        <w:rPr>
          <w:rFonts w:ascii="Times New Roman" w:eastAsia="仿宋" w:hAnsi="Times New Roman" w:hint="eastAsia"/>
          <w:color w:val="0000FF"/>
          <w:sz w:val="24"/>
          <w:szCs w:val="24"/>
        </w:rPr>
        <w:instrText>&lt;/style&gt;&lt;style face="normal" font="default" size="100%"&gt;2&lt;/style&gt;&lt;style face="normal" font="default" charset="134" size="100%"&gt;</w:instrText>
      </w:r>
      <w:r w:rsidR="00061E51">
        <w:rPr>
          <w:rFonts w:ascii="Times New Roman" w:eastAsia="仿宋" w:hAnsi="Times New Roman" w:hint="eastAsia"/>
          <w:color w:val="0000FF"/>
          <w:sz w:val="24"/>
          <w:szCs w:val="24"/>
        </w:rPr>
        <w:instrText>部分</w:instrText>
      </w:r>
      <w:r w:rsidR="00061E51">
        <w:rPr>
          <w:rFonts w:ascii="Times New Roman" w:eastAsia="仿宋" w:hAnsi="Times New Roman" w:hint="eastAsia"/>
          <w:color w:val="0000FF"/>
          <w:sz w:val="24"/>
          <w:szCs w:val="24"/>
        </w:rPr>
        <w:instrText>&lt;/style&gt;&lt;style face="normal" font="default" size="100%"&gt;: &lt;/style&gt;&lt;style face="normal" font="default" charset="134" size="100%"&gt;</w:instrText>
      </w:r>
      <w:r w:rsidR="00061E51">
        <w:rPr>
          <w:rFonts w:ascii="Times New Roman" w:eastAsia="仿宋" w:hAnsi="Times New Roman" w:hint="eastAsia"/>
          <w:color w:val="0000FF"/>
          <w:sz w:val="24"/>
          <w:szCs w:val="24"/>
        </w:rPr>
        <w:instrText>成形、密封和装配过程的确认的要求</w:instrText>
      </w:r>
      <w:r w:rsidR="00061E51">
        <w:rPr>
          <w:rFonts w:ascii="Times New Roman" w:eastAsia="仿宋" w:hAnsi="Times New Roman" w:hint="eastAsia"/>
          <w:color w:val="0000FF"/>
          <w:sz w:val="24"/>
          <w:szCs w:val="24"/>
        </w:rPr>
        <w:instrText>&lt;/style&gt;&lt;/title&gt;&lt;/titles&gt;&lt;pages&gt;16&lt;/pages&gt;&lt;volume&gt;GB/T 19633.2-2015&lt;/volume&gt;&lt;keywords&gt;&lt;keyword&gt;</w:instrText>
      </w:r>
      <w:r w:rsidR="00061E51">
        <w:rPr>
          <w:rFonts w:ascii="Times New Roman" w:eastAsia="仿宋" w:hAnsi="Times New Roman" w:hint="eastAsia"/>
          <w:color w:val="0000FF"/>
          <w:sz w:val="24"/>
          <w:szCs w:val="24"/>
        </w:rPr>
        <w:instrText>医疗器械包装</w:instrText>
      </w:r>
      <w:r w:rsidR="00061E51">
        <w:rPr>
          <w:rFonts w:ascii="Times New Roman" w:eastAsia="仿宋" w:hAnsi="Times New Roman" w:hint="eastAsia"/>
          <w:color w:val="0000FF"/>
          <w:sz w:val="24"/>
          <w:szCs w:val="24"/>
        </w:rPr>
        <w:instrText>&lt;/keyword&gt;&lt;/keywords&gt;&lt;dates&gt;&lt;year&gt;2015&lt;/year&gt;&lt;/dates&gt;&lt;publisher&gt;&lt;style face="normal" font="default" charset="134" size="100%"&gt;</w:instrText>
      </w:r>
      <w:r w:rsidR="00061E51">
        <w:rPr>
          <w:rFonts w:ascii="Times New Roman" w:eastAsia="仿宋" w:hAnsi="Times New Roman" w:hint="eastAsia"/>
          <w:color w:val="0000FF"/>
          <w:sz w:val="24"/>
          <w:szCs w:val="24"/>
        </w:rPr>
        <w:instrText>中华人民共和国国家质量监督检验检疫总局</w:instrText>
      </w:r>
      <w:r w:rsidR="00061E51">
        <w:rPr>
          <w:rFonts w:ascii="Times New Roman" w:eastAsia="仿宋" w:hAnsi="Times New Roman" w:hint="eastAsia"/>
          <w:color w:val="0000FF"/>
          <w:sz w:val="24"/>
          <w:szCs w:val="24"/>
        </w:rPr>
        <w:instrText>&lt;/style&gt;&lt;style face="normal" font="default" size="100%"&gt;;&lt;/style&gt;&lt;style face="normal" font="default" charset="134" size="100%"&gt;</w:instrText>
      </w:r>
      <w:r w:rsidR="00061E51">
        <w:rPr>
          <w:rFonts w:ascii="Times New Roman" w:eastAsia="仿宋" w:hAnsi="Times New Roman" w:hint="eastAsia"/>
          <w:color w:val="0000FF"/>
          <w:sz w:val="24"/>
          <w:szCs w:val="24"/>
        </w:rPr>
        <w:instrText>中国国家标准化管理委员会</w:instrText>
      </w:r>
      <w:r w:rsidR="00061E51">
        <w:rPr>
          <w:rFonts w:ascii="Times New Roman" w:eastAsia="仿宋" w:hAnsi="Times New Roman" w:hint="eastAsia"/>
          <w:color w:val="0000FF"/>
          <w:sz w:val="24"/>
          <w:szCs w:val="24"/>
        </w:rPr>
        <w:instrText>&lt;/style&gt;&lt;/publisher&gt;&lt;urls&gt;&lt;/urls&gt;&lt;remote-database-name&gt;&lt;style face="normal" font="default" charset="134" size="100%"&gt;</w:instrText>
      </w:r>
      <w:r w:rsidR="00061E51">
        <w:rPr>
          <w:rFonts w:ascii="Times New Roman" w:eastAsia="仿宋" w:hAnsi="Times New Roman" w:hint="eastAsia"/>
          <w:color w:val="0000FF"/>
          <w:sz w:val="24"/>
          <w:szCs w:val="24"/>
        </w:rPr>
        <w:instrText>国家标准</w:instrText>
      </w:r>
      <w:r w:rsidR="00061E51">
        <w:rPr>
          <w:rFonts w:ascii="Times New Roman" w:eastAsia="仿宋" w:hAnsi="Times New Roman" w:hint="eastAsia"/>
          <w:color w:val="0000FF"/>
          <w:sz w:val="24"/>
          <w:szCs w:val="24"/>
        </w:rPr>
        <w:instrText>&lt;/style&gt;&lt;/remote-database-name&gt;&lt;remote-database-provider&gt;Cnki&lt;/remote-database-provider&gt;&lt;/record&gt;&lt;/Cite&gt;&lt;/EndNote&gt;</w:instrText>
      </w:r>
      <w:r w:rsidR="00E4594A" w:rsidRPr="00F72739">
        <w:rPr>
          <w:rFonts w:ascii="Times New Roman" w:eastAsia="仿宋" w:hAnsi="Times New Roman"/>
          <w:color w:val="0000FF"/>
          <w:sz w:val="24"/>
          <w:szCs w:val="24"/>
        </w:rPr>
        <w:fldChar w:fldCharType="separate"/>
      </w:r>
      <w:r w:rsidR="00061E51" w:rsidRPr="00061E51">
        <w:rPr>
          <w:rFonts w:ascii="Arial" w:eastAsia="仿宋" w:hAnsi="Arial" w:cs="Arial"/>
          <w:color w:val="0000FF"/>
          <w:sz w:val="24"/>
          <w:szCs w:val="24"/>
          <w:vertAlign w:val="superscript"/>
        </w:rPr>
        <w:t>[13]</w:t>
      </w:r>
      <w:r w:rsidR="00E4594A" w:rsidRPr="00F72739">
        <w:rPr>
          <w:rFonts w:ascii="Times New Roman" w:eastAsia="仿宋" w:hAnsi="Times New Roman"/>
          <w:color w:val="0000FF"/>
          <w:sz w:val="24"/>
          <w:szCs w:val="24"/>
        </w:rPr>
        <w:fldChar w:fldCharType="end"/>
      </w:r>
      <w:r w:rsidR="00D021DE" w:rsidRPr="00F72739">
        <w:rPr>
          <w:rFonts w:ascii="Times New Roman" w:eastAsia="仿宋" w:hAnsi="Times New Roman" w:hint="eastAsia"/>
          <w:color w:val="000000"/>
          <w:sz w:val="24"/>
          <w:szCs w:val="24"/>
        </w:rPr>
        <w:t>等，以及</w:t>
      </w:r>
      <w:r w:rsidRPr="00F72739">
        <w:rPr>
          <w:rFonts w:ascii="Times New Roman" w:eastAsia="仿宋" w:hAnsi="Times New Roman"/>
          <w:color w:val="000000"/>
          <w:sz w:val="24"/>
          <w:szCs w:val="24"/>
        </w:rPr>
        <w:t>ISO</w:t>
      </w:r>
      <w:r w:rsidRPr="00F72739">
        <w:rPr>
          <w:rFonts w:ascii="Times New Roman" w:eastAsia="仿宋" w:hAnsi="Times New Roman"/>
          <w:color w:val="000000"/>
          <w:sz w:val="24"/>
          <w:szCs w:val="24"/>
        </w:rPr>
        <w:t>相关国际标准等相关领域已有的国家标准、地方标准和行业标准</w:t>
      </w:r>
      <w:r w:rsidR="00361C94" w:rsidRPr="00F72739">
        <w:rPr>
          <w:rFonts w:ascii="Times New Roman" w:eastAsia="仿宋" w:hAnsi="Times New Roman"/>
          <w:color w:val="0000FF"/>
          <w:sz w:val="24"/>
          <w:szCs w:val="24"/>
        </w:rPr>
        <w:fldChar w:fldCharType="begin">
          <w:fldData xml:space="preserve">PEVuZE5vdGU+PENpdGU+PFllYXI+MjAyMDwvWWVhcj48UmVjTnVtPjMwMjwvUmVjTnVtPjxEaXNw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</w:fldData>
        </w:fldChar>
      </w:r>
      <w:r w:rsidR="00061E51">
        <w:rPr>
          <w:rFonts w:ascii="Times New Roman" w:eastAsia="仿宋" w:hAnsi="Times New Roman"/>
          <w:color w:val="0000FF"/>
          <w:sz w:val="24"/>
          <w:szCs w:val="24"/>
        </w:rPr>
        <w:instrText xml:space="preserve"> ADDIN EN.CITE </w:instrText>
      </w:r>
      <w:r w:rsidR="00061E51">
        <w:rPr>
          <w:rFonts w:ascii="Times New Roman" w:eastAsia="仿宋" w:hAnsi="Times New Roman"/>
          <w:color w:val="0000FF"/>
          <w:sz w:val="24"/>
          <w:szCs w:val="24"/>
        </w:rPr>
        <w:fldChar w:fldCharType="begin">
          <w:fldData xml:space="preserve">PEVuZE5vdGU+PENpdGU+PFllYXI+MjAyMDwvWWVhcj48UmVjTnVtPjMwMjwvUmVjTnVtPjxEaXNw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</w:fldData>
        </w:fldChar>
      </w:r>
      <w:r w:rsidR="00061E51">
        <w:rPr>
          <w:rFonts w:ascii="Times New Roman" w:eastAsia="仿宋" w:hAnsi="Times New Roman"/>
          <w:color w:val="0000FF"/>
          <w:sz w:val="24"/>
          <w:szCs w:val="24"/>
        </w:rPr>
        <w:instrText xml:space="preserve"> ADDIN EN.CITE.DATA </w:instrText>
      </w:r>
      <w:r w:rsidR="00061E51">
        <w:rPr>
          <w:rFonts w:ascii="Times New Roman" w:eastAsia="仿宋" w:hAnsi="Times New Roman"/>
          <w:color w:val="0000FF"/>
          <w:sz w:val="24"/>
          <w:szCs w:val="24"/>
        </w:rPr>
      </w:r>
      <w:r w:rsidR="00061E51">
        <w:rPr>
          <w:rFonts w:ascii="Times New Roman" w:eastAsia="仿宋" w:hAnsi="Times New Roman"/>
          <w:color w:val="0000FF"/>
          <w:sz w:val="24"/>
          <w:szCs w:val="24"/>
        </w:rPr>
        <w:fldChar w:fldCharType="end"/>
      </w:r>
      <w:r w:rsidR="00361C94" w:rsidRPr="00F72739">
        <w:rPr>
          <w:rFonts w:ascii="Times New Roman" w:eastAsia="仿宋" w:hAnsi="Times New Roman"/>
          <w:color w:val="0000FF"/>
          <w:sz w:val="24"/>
          <w:szCs w:val="24"/>
        </w:rPr>
      </w:r>
      <w:r w:rsidR="00361C94" w:rsidRPr="00F72739">
        <w:rPr>
          <w:rFonts w:ascii="Times New Roman" w:eastAsia="仿宋" w:hAnsi="Times New Roman"/>
          <w:color w:val="0000FF"/>
          <w:sz w:val="24"/>
          <w:szCs w:val="24"/>
        </w:rPr>
        <w:fldChar w:fldCharType="separate"/>
      </w:r>
      <w:r w:rsidR="00061E51" w:rsidRPr="00061E51">
        <w:rPr>
          <w:rFonts w:ascii="Arial" w:eastAsia="仿宋" w:hAnsi="Arial" w:cs="Arial"/>
          <w:color w:val="0000FF"/>
          <w:sz w:val="24"/>
          <w:szCs w:val="24"/>
          <w:vertAlign w:val="superscript"/>
        </w:rPr>
        <w:t>[14-27]</w:t>
      </w:r>
      <w:r w:rsidR="00361C94" w:rsidRPr="00F72739">
        <w:rPr>
          <w:rFonts w:ascii="Times New Roman" w:eastAsia="仿宋" w:hAnsi="Times New Roman"/>
          <w:color w:val="0000FF"/>
          <w:sz w:val="24"/>
          <w:szCs w:val="24"/>
        </w:rPr>
        <w:fldChar w:fldCharType="end"/>
      </w:r>
      <w:r w:rsidRPr="00F72739">
        <w:rPr>
          <w:rFonts w:ascii="Times New Roman" w:eastAsia="仿宋" w:hAnsi="Times New Roman"/>
          <w:color w:val="000000"/>
          <w:sz w:val="24"/>
          <w:szCs w:val="24"/>
        </w:rPr>
        <w:t>，权威国际机构的技术报告和欧美等国的标准与法规，了解了各标准的主要内容，为本标准的编写奠定了基础。</w:t>
      </w:r>
    </w:p>
    <w:p w14:paraId="240D007C" w14:textId="77777777" w:rsidR="00F72739" w:rsidRDefault="0074724C" w:rsidP="00F72739">
      <w:pPr>
        <w:pStyle w:val="EndNoteBibliography"/>
        <w:widowControl/>
        <w:numPr>
          <w:ilvl w:val="0"/>
          <w:numId w:val="13"/>
        </w:numPr>
        <w:adjustRightInd w:val="0"/>
        <w:snapToGrid w:val="0"/>
        <w:spacing w:beforeLines="50" w:before="156" w:afterLines="50" w:after="156" w:line="400" w:lineRule="exact"/>
        <w:ind w:left="0" w:firstLineChars="200" w:firstLine="480"/>
        <w:rPr>
          <w:rFonts w:ascii="Times New Roman" w:eastAsia="仿宋" w:hAnsi="Times New Roman"/>
          <w:sz w:val="24"/>
          <w:szCs w:val="24"/>
        </w:rPr>
      </w:pPr>
      <w:r w:rsidRPr="00B27C81">
        <w:rPr>
          <w:rFonts w:ascii="Times New Roman" w:eastAsia="仿宋" w:hAnsi="Times New Roman"/>
          <w:sz w:val="24"/>
          <w:szCs w:val="24"/>
        </w:rPr>
        <w:t>起草阶段</w:t>
      </w:r>
    </w:p>
    <w:p w14:paraId="21D85EDA" w14:textId="77777777" w:rsidR="0074724C" w:rsidRPr="00B27C81" w:rsidRDefault="0074724C" w:rsidP="00F72739">
      <w:pPr>
        <w:pStyle w:val="EndNoteBibliography"/>
        <w:widowControl/>
        <w:adjustRightInd w:val="0"/>
        <w:snapToGrid w:val="0"/>
        <w:spacing w:beforeLines="50" w:before="156" w:afterLines="50" w:after="156" w:line="400" w:lineRule="exact"/>
        <w:ind w:firstLineChars="200" w:firstLine="480"/>
        <w:rPr>
          <w:rFonts w:ascii="Times New Roman" w:eastAsia="仿宋" w:hAnsi="Times New Roman"/>
          <w:sz w:val="24"/>
          <w:szCs w:val="24"/>
        </w:rPr>
      </w:pPr>
      <w:r w:rsidRPr="00B27C81">
        <w:rPr>
          <w:rFonts w:ascii="Times New Roman" w:eastAsia="仿宋" w:hAnsi="Times New Roman"/>
          <w:sz w:val="24"/>
          <w:szCs w:val="24"/>
        </w:rPr>
        <w:t>首先对搜集的资料进行仔细地分析和筛选。然后根据子领域分工进行术语数据的采集、整理、筛选。随后进行各术语条目各要素的编写、汇总、整理。最后完善中英文索引、前沿、规范性引用文件和参考文献等章节，完成起草工作。</w:t>
      </w:r>
    </w:p>
    <w:p w14:paraId="04BBA7D1" w14:textId="77777777" w:rsidR="002A732C" w:rsidRPr="00B27C81" w:rsidRDefault="003B707F" w:rsidP="00B27C81">
      <w:pPr>
        <w:widowControl/>
        <w:adjustRightInd w:val="0"/>
        <w:snapToGrid w:val="0"/>
        <w:spacing w:beforeLines="50" w:before="156" w:afterLines="50" w:after="156" w:line="400" w:lineRule="exact"/>
        <w:ind w:firstLineChars="200" w:firstLine="480"/>
        <w:rPr>
          <w:rFonts w:ascii="Times New Roman" w:eastAsia="仿宋" w:hAnsi="Times New Roman"/>
          <w:sz w:val="24"/>
          <w:szCs w:val="24"/>
          <w:lang w:eastAsia="zh-Hans"/>
        </w:rPr>
      </w:pPr>
      <w:r w:rsidRPr="00B27C81">
        <w:rPr>
          <w:rFonts w:ascii="Times New Roman" w:eastAsia="仿宋" w:hAnsi="Times New Roman"/>
          <w:sz w:val="24"/>
          <w:szCs w:val="24"/>
        </w:rPr>
        <w:t>具体</w:t>
      </w:r>
      <w:r w:rsidR="002A732C" w:rsidRPr="00B27C81">
        <w:rPr>
          <w:rFonts w:ascii="Times New Roman" w:eastAsia="仿宋" w:hAnsi="Times New Roman"/>
          <w:sz w:val="24"/>
          <w:szCs w:val="24"/>
          <w:lang w:eastAsia="zh-Hans"/>
        </w:rPr>
        <w:t>工作过程</w:t>
      </w:r>
      <w:r w:rsidR="00F72739">
        <w:rPr>
          <w:rFonts w:ascii="Times New Roman" w:eastAsia="仿宋" w:hAnsi="Times New Roman"/>
          <w:sz w:val="24"/>
          <w:szCs w:val="24"/>
          <w:lang w:eastAsia="zh-Hans"/>
        </w:rPr>
        <w:t>如下</w:t>
      </w:r>
      <w:r w:rsidR="002A732C" w:rsidRPr="00B27C81">
        <w:rPr>
          <w:rFonts w:ascii="Times New Roman" w:eastAsia="仿宋" w:hAnsi="Times New Roman"/>
          <w:sz w:val="24"/>
          <w:szCs w:val="24"/>
          <w:lang w:eastAsia="zh-Hans"/>
        </w:rPr>
        <w:t>：</w:t>
      </w:r>
    </w:p>
    <w:p w14:paraId="2E21AF81" w14:textId="06536FB8" w:rsidR="002A732C" w:rsidRPr="00B27C81" w:rsidRDefault="009A7A0B" w:rsidP="00B27C81">
      <w:pPr>
        <w:widowControl/>
        <w:numPr>
          <w:ilvl w:val="0"/>
          <w:numId w:val="1"/>
        </w:numPr>
        <w:adjustRightInd w:val="0"/>
        <w:snapToGrid w:val="0"/>
        <w:spacing w:beforeLines="50" w:before="156" w:afterLines="50" w:after="156" w:line="400" w:lineRule="exact"/>
        <w:ind w:left="0" w:firstLineChars="200" w:firstLine="480"/>
        <w:rPr>
          <w:rFonts w:ascii="Times New Roman" w:eastAsia="仿宋" w:hAnsi="Times New Roman"/>
          <w:sz w:val="24"/>
          <w:szCs w:val="24"/>
          <w:lang w:eastAsia="zh-Hans"/>
        </w:rPr>
      </w:pPr>
      <w:r>
        <w:rPr>
          <w:rFonts w:ascii="Times New Roman" w:eastAsia="仿宋" w:hAnsi="Times New Roman" w:hint="eastAsia"/>
          <w:sz w:val="24"/>
          <w:szCs w:val="24"/>
        </w:rPr>
        <w:t>2</w:t>
      </w:r>
      <w:r>
        <w:rPr>
          <w:rFonts w:ascii="Times New Roman" w:eastAsia="仿宋" w:hAnsi="Times New Roman"/>
          <w:sz w:val="24"/>
          <w:szCs w:val="24"/>
        </w:rPr>
        <w:t>021</w:t>
      </w:r>
      <w:r>
        <w:rPr>
          <w:rFonts w:ascii="Times New Roman" w:eastAsia="仿宋" w:hAnsi="Times New Roman"/>
          <w:sz w:val="24"/>
          <w:szCs w:val="24"/>
        </w:rPr>
        <w:t>年</w:t>
      </w:r>
      <w:r>
        <w:rPr>
          <w:rFonts w:ascii="Times New Roman" w:eastAsia="仿宋" w:hAnsi="Times New Roman" w:hint="eastAsia"/>
          <w:sz w:val="24"/>
          <w:szCs w:val="24"/>
        </w:rPr>
        <w:t>5</w:t>
      </w:r>
      <w:r>
        <w:rPr>
          <w:rFonts w:ascii="Times New Roman" w:eastAsia="仿宋" w:hAnsi="Times New Roman" w:hint="eastAsia"/>
          <w:sz w:val="24"/>
          <w:szCs w:val="24"/>
        </w:rPr>
        <w:t>月</w:t>
      </w:r>
      <w:r>
        <w:rPr>
          <w:rFonts w:ascii="Times New Roman" w:eastAsia="仿宋" w:hAnsi="Times New Roman"/>
          <w:sz w:val="24"/>
          <w:szCs w:val="24"/>
          <w:lang w:eastAsia="zh-Hans"/>
        </w:rPr>
        <w:t>立项</w:t>
      </w:r>
      <w:r>
        <w:rPr>
          <w:rFonts w:ascii="Times New Roman" w:eastAsia="仿宋" w:hAnsi="Times New Roman" w:hint="eastAsia"/>
          <w:sz w:val="24"/>
          <w:szCs w:val="24"/>
        </w:rPr>
        <w:t>：</w:t>
      </w:r>
      <w:r w:rsidR="0027027A">
        <w:rPr>
          <w:rFonts w:ascii="Times New Roman" w:eastAsia="仿宋" w:hAnsi="Times New Roman" w:hint="eastAsia"/>
          <w:sz w:val="24"/>
          <w:szCs w:val="24"/>
        </w:rPr>
        <w:t>2</w:t>
      </w:r>
      <w:r w:rsidR="0027027A">
        <w:rPr>
          <w:rFonts w:ascii="Times New Roman" w:eastAsia="仿宋" w:hAnsi="Times New Roman"/>
          <w:sz w:val="24"/>
          <w:szCs w:val="24"/>
        </w:rPr>
        <w:t>021</w:t>
      </w:r>
      <w:r w:rsidR="0027027A">
        <w:rPr>
          <w:rFonts w:ascii="Times New Roman" w:eastAsia="仿宋" w:hAnsi="Times New Roman"/>
          <w:sz w:val="24"/>
          <w:szCs w:val="24"/>
        </w:rPr>
        <w:t>年第一批团体标准立项评审会于</w:t>
      </w:r>
      <w:r w:rsidR="0027027A">
        <w:rPr>
          <w:rFonts w:ascii="Times New Roman" w:eastAsia="仿宋" w:hAnsi="Times New Roman" w:hint="eastAsia"/>
          <w:sz w:val="24"/>
          <w:szCs w:val="24"/>
        </w:rPr>
        <w:t>2</w:t>
      </w:r>
      <w:r w:rsidR="0027027A">
        <w:rPr>
          <w:rFonts w:ascii="Times New Roman" w:eastAsia="仿宋" w:hAnsi="Times New Roman"/>
          <w:sz w:val="24"/>
          <w:szCs w:val="24"/>
        </w:rPr>
        <w:t>021</w:t>
      </w:r>
      <w:r w:rsidR="0027027A">
        <w:rPr>
          <w:rFonts w:ascii="Times New Roman" w:eastAsia="仿宋" w:hAnsi="Times New Roman"/>
          <w:sz w:val="24"/>
          <w:szCs w:val="24"/>
        </w:rPr>
        <w:t>年</w:t>
      </w:r>
      <w:r w:rsidR="0027027A">
        <w:rPr>
          <w:rFonts w:ascii="Times New Roman" w:eastAsia="仿宋" w:hAnsi="Times New Roman" w:hint="eastAsia"/>
          <w:sz w:val="24"/>
          <w:szCs w:val="24"/>
        </w:rPr>
        <w:t>4</w:t>
      </w:r>
      <w:r w:rsidR="0027027A">
        <w:rPr>
          <w:rFonts w:ascii="Times New Roman" w:eastAsia="仿宋" w:hAnsi="Times New Roman" w:hint="eastAsia"/>
          <w:sz w:val="24"/>
          <w:szCs w:val="24"/>
        </w:rPr>
        <w:t>月</w:t>
      </w:r>
      <w:r w:rsidR="0027027A">
        <w:rPr>
          <w:rFonts w:ascii="Times New Roman" w:eastAsia="仿宋" w:hAnsi="Times New Roman" w:hint="eastAsia"/>
          <w:sz w:val="24"/>
          <w:szCs w:val="24"/>
        </w:rPr>
        <w:t>1</w:t>
      </w:r>
      <w:r w:rsidR="0027027A">
        <w:rPr>
          <w:rFonts w:ascii="Times New Roman" w:eastAsia="仿宋" w:hAnsi="Times New Roman"/>
          <w:sz w:val="24"/>
          <w:szCs w:val="24"/>
        </w:rPr>
        <w:t>6</w:t>
      </w:r>
      <w:r w:rsidR="0027027A">
        <w:rPr>
          <w:rFonts w:ascii="Times New Roman" w:eastAsia="仿宋" w:hAnsi="Times New Roman"/>
          <w:sz w:val="24"/>
          <w:szCs w:val="24"/>
        </w:rPr>
        <w:t>日在北京召开</w:t>
      </w:r>
      <w:r w:rsidR="0027027A">
        <w:rPr>
          <w:rFonts w:ascii="Times New Roman" w:eastAsia="仿宋" w:hAnsi="Times New Roman" w:hint="eastAsia"/>
          <w:sz w:val="24"/>
          <w:szCs w:val="24"/>
        </w:rPr>
        <w:t>，</w:t>
      </w:r>
      <w:r w:rsidR="0027027A">
        <w:rPr>
          <w:rFonts w:ascii="Times New Roman" w:eastAsia="仿宋" w:hAnsi="Times New Roman" w:hint="eastAsia"/>
          <w:sz w:val="24"/>
          <w:szCs w:val="24"/>
        </w:rPr>
        <w:t>2</w:t>
      </w:r>
      <w:r w:rsidR="0027027A">
        <w:rPr>
          <w:rFonts w:ascii="Times New Roman" w:eastAsia="仿宋" w:hAnsi="Times New Roman"/>
          <w:sz w:val="24"/>
          <w:szCs w:val="24"/>
        </w:rPr>
        <w:t>021</w:t>
      </w:r>
      <w:r w:rsidR="0027027A">
        <w:rPr>
          <w:rFonts w:ascii="Times New Roman" w:eastAsia="仿宋" w:hAnsi="Times New Roman"/>
          <w:sz w:val="24"/>
          <w:szCs w:val="24"/>
        </w:rPr>
        <w:t>年</w:t>
      </w:r>
      <w:r w:rsidR="0027027A">
        <w:rPr>
          <w:rFonts w:ascii="Times New Roman" w:eastAsia="仿宋" w:hAnsi="Times New Roman" w:hint="eastAsia"/>
          <w:sz w:val="24"/>
          <w:szCs w:val="24"/>
        </w:rPr>
        <w:t>5</w:t>
      </w:r>
      <w:r w:rsidR="0027027A">
        <w:rPr>
          <w:rFonts w:ascii="Times New Roman" w:eastAsia="仿宋" w:hAnsi="Times New Roman" w:hint="eastAsia"/>
          <w:sz w:val="24"/>
          <w:szCs w:val="24"/>
        </w:rPr>
        <w:t>月</w:t>
      </w:r>
      <w:r w:rsidR="0027027A">
        <w:rPr>
          <w:rFonts w:ascii="Times New Roman" w:eastAsia="仿宋" w:hAnsi="Times New Roman" w:hint="eastAsia"/>
          <w:sz w:val="24"/>
          <w:szCs w:val="24"/>
        </w:rPr>
        <w:t>1</w:t>
      </w:r>
      <w:r w:rsidR="0027027A">
        <w:rPr>
          <w:rFonts w:ascii="Times New Roman" w:eastAsia="仿宋" w:hAnsi="Times New Roman"/>
          <w:sz w:val="24"/>
          <w:szCs w:val="24"/>
        </w:rPr>
        <w:t>2</w:t>
      </w:r>
      <w:r w:rsidR="0027027A">
        <w:rPr>
          <w:rFonts w:ascii="Times New Roman" w:eastAsia="仿宋" w:hAnsi="Times New Roman"/>
          <w:sz w:val="24"/>
          <w:szCs w:val="24"/>
        </w:rPr>
        <w:t>日发布立项计划</w:t>
      </w:r>
      <w:r w:rsidR="0027027A">
        <w:rPr>
          <w:rFonts w:ascii="Times New Roman" w:eastAsia="仿宋" w:hAnsi="Times New Roman" w:hint="eastAsia"/>
          <w:sz w:val="24"/>
          <w:szCs w:val="24"/>
        </w:rPr>
        <w:t>，</w:t>
      </w:r>
      <w:r w:rsidR="0027027A">
        <w:rPr>
          <w:rFonts w:ascii="Times New Roman" w:eastAsia="仿宋" w:hAnsi="Times New Roman"/>
          <w:sz w:val="24"/>
          <w:szCs w:val="24"/>
        </w:rPr>
        <w:t>正式立项</w:t>
      </w:r>
      <w:r w:rsidR="0027027A">
        <w:rPr>
          <w:rFonts w:ascii="Times New Roman" w:eastAsia="仿宋" w:hAnsi="Times New Roman" w:hint="eastAsia"/>
          <w:sz w:val="24"/>
          <w:szCs w:val="24"/>
        </w:rPr>
        <w:t>。</w:t>
      </w:r>
    </w:p>
    <w:p w14:paraId="5D56B2A4" w14:textId="093B69C7" w:rsidR="002A732C" w:rsidRPr="00B27C81" w:rsidRDefault="002A732C" w:rsidP="00B94B31">
      <w:pPr>
        <w:widowControl/>
        <w:numPr>
          <w:ilvl w:val="0"/>
          <w:numId w:val="1"/>
        </w:numPr>
        <w:adjustRightInd w:val="0"/>
        <w:snapToGrid w:val="0"/>
        <w:spacing w:beforeLines="50" w:before="156" w:afterLines="50" w:after="156" w:line="400" w:lineRule="exact"/>
        <w:ind w:left="0" w:firstLineChars="200" w:firstLine="480"/>
        <w:rPr>
          <w:rFonts w:ascii="Times New Roman" w:eastAsia="仿宋" w:hAnsi="Times New Roman"/>
          <w:sz w:val="24"/>
          <w:szCs w:val="24"/>
          <w:lang w:eastAsia="zh-Hans"/>
        </w:rPr>
      </w:pPr>
      <w:r w:rsidRPr="00B27C81">
        <w:rPr>
          <w:rFonts w:ascii="Times New Roman" w:eastAsia="仿宋" w:hAnsi="Times New Roman"/>
          <w:sz w:val="24"/>
          <w:szCs w:val="24"/>
          <w:lang w:eastAsia="zh-Hans"/>
        </w:rPr>
        <w:t>202</w:t>
      </w:r>
      <w:r w:rsidR="000354E7">
        <w:rPr>
          <w:rFonts w:ascii="Times New Roman" w:eastAsia="仿宋" w:hAnsi="Times New Roman"/>
          <w:sz w:val="24"/>
          <w:szCs w:val="24"/>
          <w:lang w:eastAsia="zh-Hans"/>
        </w:rPr>
        <w:t>1</w:t>
      </w:r>
      <w:r w:rsidRPr="00B27C81">
        <w:rPr>
          <w:rFonts w:ascii="Times New Roman" w:eastAsia="仿宋" w:hAnsi="Times New Roman"/>
          <w:sz w:val="24"/>
          <w:szCs w:val="24"/>
          <w:lang w:eastAsia="zh-Hans"/>
        </w:rPr>
        <w:t>年</w:t>
      </w:r>
      <w:r w:rsidRPr="00B27C81">
        <w:rPr>
          <w:rFonts w:ascii="Times New Roman" w:eastAsia="仿宋" w:hAnsi="Times New Roman"/>
          <w:sz w:val="24"/>
          <w:szCs w:val="24"/>
          <w:lang w:eastAsia="zh-Hans"/>
        </w:rPr>
        <w:t>6</w:t>
      </w:r>
      <w:r w:rsidRPr="00B27C81">
        <w:rPr>
          <w:rFonts w:ascii="Times New Roman" w:eastAsia="仿宋" w:hAnsi="Times New Roman"/>
          <w:sz w:val="24"/>
          <w:szCs w:val="24"/>
          <w:lang w:eastAsia="zh-Hans"/>
        </w:rPr>
        <w:t>月</w:t>
      </w:r>
      <w:r w:rsidR="009A7A0B">
        <w:rPr>
          <w:rFonts w:ascii="Times New Roman" w:eastAsia="仿宋" w:hAnsi="Times New Roman"/>
          <w:sz w:val="24"/>
          <w:szCs w:val="24"/>
          <w:lang w:eastAsia="zh-Hans"/>
        </w:rPr>
        <w:t>初</w:t>
      </w:r>
      <w:r w:rsidRPr="00B27C81">
        <w:rPr>
          <w:rFonts w:ascii="Times New Roman" w:eastAsia="仿宋" w:hAnsi="Times New Roman"/>
          <w:sz w:val="24"/>
          <w:szCs w:val="24"/>
          <w:lang w:eastAsia="zh-Hans"/>
        </w:rPr>
        <w:t>：标准草案形成</w:t>
      </w:r>
      <w:r w:rsidR="009A7A0B">
        <w:rPr>
          <w:rFonts w:ascii="Times New Roman" w:eastAsia="仿宋" w:hAnsi="Times New Roman" w:hint="eastAsia"/>
          <w:sz w:val="24"/>
          <w:szCs w:val="24"/>
        </w:rPr>
        <w:t>。</w:t>
      </w:r>
      <w:r w:rsidRPr="00B27C81">
        <w:rPr>
          <w:rFonts w:ascii="Times New Roman" w:eastAsia="仿宋" w:hAnsi="Times New Roman"/>
          <w:sz w:val="24"/>
          <w:szCs w:val="24"/>
          <w:lang w:eastAsia="zh-Hans"/>
        </w:rPr>
        <w:t>由</w:t>
      </w:r>
      <w:r w:rsidR="000354E7">
        <w:rPr>
          <w:rFonts w:ascii="Times New Roman" w:eastAsia="仿宋" w:hAnsi="Times New Roman"/>
          <w:sz w:val="24"/>
          <w:szCs w:val="24"/>
          <w:lang w:eastAsia="zh-Hans"/>
        </w:rPr>
        <w:t>南京医科大学附属苏州科技城医院朱文昱</w:t>
      </w:r>
      <w:r w:rsidR="009A7A0B">
        <w:rPr>
          <w:rFonts w:ascii="Times New Roman" w:eastAsia="仿宋" w:hAnsi="Times New Roman" w:hint="eastAsia"/>
          <w:sz w:val="24"/>
          <w:szCs w:val="24"/>
        </w:rPr>
        <w:t>执笔</w:t>
      </w:r>
      <w:r w:rsidR="009A7A0B">
        <w:rPr>
          <w:rFonts w:ascii="Times New Roman" w:eastAsia="仿宋" w:hAnsi="Times New Roman"/>
          <w:sz w:val="24"/>
          <w:szCs w:val="24"/>
          <w:lang w:eastAsia="zh-Hans"/>
        </w:rPr>
        <w:t>起草</w:t>
      </w:r>
      <w:r w:rsidR="00FC6F34">
        <w:rPr>
          <w:rFonts w:ascii="Times New Roman" w:eastAsia="仿宋" w:hAnsi="Times New Roman" w:hint="eastAsia"/>
          <w:sz w:val="24"/>
          <w:szCs w:val="24"/>
        </w:rPr>
        <w:t>ACB</w:t>
      </w:r>
      <w:r w:rsidR="00B94B31">
        <w:rPr>
          <w:rFonts w:ascii="Times New Roman" w:eastAsia="仿宋" w:hAnsi="Times New Roman"/>
          <w:sz w:val="24"/>
          <w:szCs w:val="24"/>
          <w:lang w:eastAsia="zh-Hans"/>
        </w:rPr>
        <w:t>的总则</w:t>
      </w:r>
      <w:r w:rsidR="00B94B31">
        <w:rPr>
          <w:rFonts w:ascii="Times New Roman" w:eastAsia="仿宋" w:hAnsi="Times New Roman" w:hint="eastAsia"/>
          <w:sz w:val="24"/>
          <w:szCs w:val="24"/>
        </w:rPr>
        <w:t>、</w:t>
      </w:r>
      <w:r w:rsidR="00B94B31">
        <w:rPr>
          <w:rFonts w:ascii="Times New Roman" w:eastAsia="仿宋" w:hAnsi="Times New Roman"/>
          <w:sz w:val="24"/>
          <w:szCs w:val="24"/>
          <w:lang w:eastAsia="zh-Hans"/>
        </w:rPr>
        <w:t>基本要求</w:t>
      </w:r>
      <w:r w:rsidR="00B94B31">
        <w:rPr>
          <w:rFonts w:ascii="Times New Roman" w:eastAsia="仿宋" w:hAnsi="Times New Roman" w:hint="eastAsia"/>
          <w:sz w:val="24"/>
          <w:szCs w:val="24"/>
        </w:rPr>
        <w:t>、</w:t>
      </w:r>
      <w:r w:rsidR="00B94B31">
        <w:rPr>
          <w:rFonts w:ascii="Times New Roman" w:eastAsia="仿宋" w:hAnsi="Times New Roman"/>
          <w:sz w:val="24"/>
          <w:szCs w:val="24"/>
          <w:lang w:eastAsia="zh-Hans"/>
        </w:rPr>
        <w:t>环境要求</w:t>
      </w:r>
      <w:r w:rsidR="00B94B31">
        <w:rPr>
          <w:rFonts w:ascii="Times New Roman" w:eastAsia="仿宋" w:hAnsi="Times New Roman" w:hint="eastAsia"/>
          <w:sz w:val="24"/>
          <w:szCs w:val="24"/>
        </w:rPr>
        <w:t>、</w:t>
      </w:r>
      <w:r w:rsidR="00B94B31">
        <w:rPr>
          <w:rFonts w:ascii="Times New Roman" w:eastAsia="仿宋" w:hAnsi="Times New Roman"/>
          <w:sz w:val="24"/>
          <w:szCs w:val="24"/>
          <w:lang w:eastAsia="zh-Hans"/>
        </w:rPr>
        <w:t>设备要求</w:t>
      </w:r>
      <w:r w:rsidR="00B94B31">
        <w:rPr>
          <w:rFonts w:ascii="Times New Roman" w:eastAsia="仿宋" w:hAnsi="Times New Roman" w:hint="eastAsia"/>
          <w:sz w:val="24"/>
          <w:szCs w:val="24"/>
        </w:rPr>
        <w:t>、运行管理和</w:t>
      </w:r>
      <w:r w:rsidR="00B94B31">
        <w:rPr>
          <w:rFonts w:ascii="Times New Roman" w:eastAsia="仿宋" w:hAnsi="Times New Roman"/>
          <w:sz w:val="24"/>
          <w:szCs w:val="24"/>
          <w:lang w:eastAsia="zh-Hans"/>
        </w:rPr>
        <w:t>质量等管理部分</w:t>
      </w:r>
      <w:r w:rsidR="00B94B31">
        <w:rPr>
          <w:rFonts w:ascii="Times New Roman" w:eastAsia="仿宋" w:hAnsi="Times New Roman" w:hint="eastAsia"/>
          <w:sz w:val="24"/>
          <w:szCs w:val="24"/>
        </w:rPr>
        <w:t>；</w:t>
      </w:r>
      <w:r w:rsidR="00B94B31">
        <w:rPr>
          <w:rFonts w:ascii="Times New Roman" w:eastAsia="仿宋" w:hAnsi="Times New Roman"/>
          <w:sz w:val="24"/>
          <w:szCs w:val="24"/>
          <w:lang w:eastAsia="zh-Hans"/>
        </w:rPr>
        <w:t>由</w:t>
      </w:r>
      <w:r w:rsidR="00B94B31" w:rsidRPr="00B27C81">
        <w:rPr>
          <w:rFonts w:ascii="Times New Roman" w:eastAsia="仿宋" w:hAnsi="Times New Roman"/>
          <w:sz w:val="24"/>
          <w:szCs w:val="24"/>
          <w:lang w:eastAsia="zh-Hans"/>
        </w:rPr>
        <w:t>中广核辐照技术有限公司</w:t>
      </w:r>
      <w:r w:rsidR="00B94B31">
        <w:rPr>
          <w:rFonts w:ascii="Times New Roman" w:eastAsia="仿宋" w:hAnsi="Times New Roman" w:hint="eastAsia"/>
          <w:sz w:val="24"/>
          <w:szCs w:val="24"/>
        </w:rPr>
        <w:t>苏春</w:t>
      </w:r>
      <w:r w:rsidR="009A7A0B">
        <w:rPr>
          <w:rFonts w:ascii="Times New Roman" w:eastAsia="仿宋" w:hAnsi="Times New Roman" w:hint="eastAsia"/>
          <w:sz w:val="24"/>
          <w:szCs w:val="24"/>
        </w:rPr>
        <w:t>执笔起草</w:t>
      </w:r>
      <w:r w:rsidR="00B94B31" w:rsidRPr="00B94B31">
        <w:rPr>
          <w:rFonts w:ascii="Times New Roman" w:eastAsia="仿宋" w:hAnsi="Times New Roman" w:hint="eastAsia"/>
          <w:sz w:val="24"/>
          <w:szCs w:val="24"/>
          <w:lang w:eastAsia="zh-Hans"/>
        </w:rPr>
        <w:t>颅骨辐照灭菌</w:t>
      </w:r>
      <w:r w:rsidR="00B94B31">
        <w:rPr>
          <w:rFonts w:ascii="Times New Roman" w:eastAsia="仿宋" w:hAnsi="Times New Roman" w:hint="eastAsia"/>
          <w:sz w:val="24"/>
          <w:szCs w:val="24"/>
        </w:rPr>
        <w:t>部分。</w:t>
      </w:r>
    </w:p>
    <w:p w14:paraId="6210220E" w14:textId="1BE8A16E" w:rsidR="00B94B31" w:rsidRDefault="002A732C" w:rsidP="00B27C81">
      <w:pPr>
        <w:widowControl/>
        <w:numPr>
          <w:ilvl w:val="0"/>
          <w:numId w:val="1"/>
        </w:numPr>
        <w:adjustRightInd w:val="0"/>
        <w:snapToGrid w:val="0"/>
        <w:spacing w:beforeLines="50" w:before="156" w:afterLines="50" w:after="156" w:line="400" w:lineRule="exact"/>
        <w:ind w:left="0" w:firstLineChars="200" w:firstLine="480"/>
        <w:rPr>
          <w:rFonts w:ascii="Times New Roman" w:eastAsia="仿宋" w:hAnsi="Times New Roman"/>
          <w:sz w:val="24"/>
          <w:szCs w:val="24"/>
        </w:rPr>
      </w:pPr>
      <w:r w:rsidRPr="00B27C81">
        <w:rPr>
          <w:rFonts w:ascii="Times New Roman" w:eastAsia="仿宋" w:hAnsi="Times New Roman"/>
          <w:sz w:val="24"/>
          <w:szCs w:val="24"/>
          <w:lang w:eastAsia="zh-Hans"/>
        </w:rPr>
        <w:t>202</w:t>
      </w:r>
      <w:r w:rsidR="00D93E2C">
        <w:rPr>
          <w:rFonts w:ascii="Times New Roman" w:eastAsia="仿宋" w:hAnsi="Times New Roman"/>
          <w:sz w:val="24"/>
          <w:szCs w:val="24"/>
          <w:lang w:eastAsia="zh-Hans"/>
        </w:rPr>
        <w:t>1</w:t>
      </w:r>
      <w:r w:rsidRPr="00B27C81">
        <w:rPr>
          <w:rFonts w:ascii="Times New Roman" w:eastAsia="仿宋" w:hAnsi="Times New Roman"/>
          <w:sz w:val="24"/>
          <w:szCs w:val="24"/>
          <w:lang w:eastAsia="zh-Hans"/>
        </w:rPr>
        <w:t>年</w:t>
      </w:r>
      <w:r w:rsidR="0011156B">
        <w:rPr>
          <w:rFonts w:ascii="Times New Roman" w:eastAsia="仿宋" w:hAnsi="Times New Roman"/>
          <w:sz w:val="24"/>
          <w:szCs w:val="24"/>
          <w:lang w:eastAsia="zh-Hans"/>
        </w:rPr>
        <w:t>6</w:t>
      </w:r>
      <w:r w:rsidRPr="00B27C81">
        <w:rPr>
          <w:rFonts w:ascii="Times New Roman" w:eastAsia="仿宋" w:hAnsi="Times New Roman"/>
          <w:sz w:val="24"/>
          <w:szCs w:val="24"/>
          <w:lang w:eastAsia="zh-Hans"/>
        </w:rPr>
        <w:t>月</w:t>
      </w:r>
      <w:r w:rsidR="0011156B">
        <w:rPr>
          <w:rFonts w:ascii="Times New Roman" w:eastAsia="仿宋" w:hAnsi="Times New Roman"/>
          <w:sz w:val="24"/>
          <w:szCs w:val="24"/>
          <w:lang w:eastAsia="zh-Hans"/>
        </w:rPr>
        <w:t>底</w:t>
      </w:r>
      <w:r w:rsidRPr="00B27C81">
        <w:rPr>
          <w:rFonts w:ascii="Times New Roman" w:eastAsia="仿宋" w:hAnsi="Times New Roman"/>
          <w:sz w:val="24"/>
          <w:szCs w:val="24"/>
          <w:lang w:eastAsia="zh-Hans"/>
        </w:rPr>
        <w:t>：标准</w:t>
      </w:r>
      <w:r w:rsidR="00B94B31">
        <w:rPr>
          <w:rFonts w:ascii="Times New Roman" w:eastAsia="仿宋" w:hAnsi="Times New Roman"/>
          <w:sz w:val="24"/>
          <w:szCs w:val="24"/>
          <w:lang w:eastAsia="zh-Hans"/>
        </w:rPr>
        <w:t>首次</w:t>
      </w:r>
      <w:r w:rsidRPr="00B27C81">
        <w:rPr>
          <w:rFonts w:ascii="Times New Roman" w:eastAsia="仿宋" w:hAnsi="Times New Roman"/>
          <w:sz w:val="24"/>
          <w:szCs w:val="24"/>
          <w:lang w:eastAsia="zh-Hans"/>
        </w:rPr>
        <w:t>启动会</w:t>
      </w:r>
      <w:r w:rsidR="0011156B">
        <w:rPr>
          <w:rFonts w:ascii="Times New Roman" w:eastAsia="仿宋" w:hAnsi="Times New Roman"/>
          <w:sz w:val="24"/>
          <w:szCs w:val="24"/>
          <w:lang w:eastAsia="zh-Hans"/>
        </w:rPr>
        <w:t>于</w:t>
      </w:r>
      <w:r w:rsidR="0011156B">
        <w:rPr>
          <w:rFonts w:ascii="Times New Roman" w:eastAsia="仿宋" w:hAnsi="Times New Roman" w:hint="eastAsia"/>
          <w:sz w:val="24"/>
          <w:szCs w:val="24"/>
        </w:rPr>
        <w:t>2</w:t>
      </w:r>
      <w:r w:rsidR="0011156B">
        <w:rPr>
          <w:rFonts w:ascii="Times New Roman" w:eastAsia="仿宋" w:hAnsi="Times New Roman"/>
          <w:sz w:val="24"/>
          <w:szCs w:val="24"/>
        </w:rPr>
        <w:t>021</w:t>
      </w:r>
      <w:r w:rsidR="0011156B">
        <w:rPr>
          <w:rFonts w:ascii="Times New Roman" w:eastAsia="仿宋" w:hAnsi="Times New Roman"/>
          <w:sz w:val="24"/>
          <w:szCs w:val="24"/>
        </w:rPr>
        <w:t>年</w:t>
      </w:r>
      <w:r w:rsidR="0011156B">
        <w:rPr>
          <w:rFonts w:ascii="Times New Roman" w:eastAsia="仿宋" w:hAnsi="Times New Roman" w:hint="eastAsia"/>
          <w:sz w:val="24"/>
          <w:szCs w:val="24"/>
        </w:rPr>
        <w:t>0</w:t>
      </w:r>
      <w:r w:rsidR="0011156B">
        <w:rPr>
          <w:rFonts w:ascii="Times New Roman" w:eastAsia="仿宋" w:hAnsi="Times New Roman"/>
          <w:sz w:val="24"/>
          <w:szCs w:val="24"/>
        </w:rPr>
        <w:t>6</w:t>
      </w:r>
      <w:r w:rsidR="0011156B">
        <w:rPr>
          <w:rFonts w:ascii="Times New Roman" w:eastAsia="仿宋" w:hAnsi="Times New Roman"/>
          <w:sz w:val="24"/>
          <w:szCs w:val="24"/>
        </w:rPr>
        <w:t>月</w:t>
      </w:r>
      <w:r w:rsidR="0011156B">
        <w:rPr>
          <w:rFonts w:ascii="Times New Roman" w:eastAsia="仿宋" w:hAnsi="Times New Roman"/>
          <w:sz w:val="24"/>
          <w:szCs w:val="24"/>
        </w:rPr>
        <w:t>27</w:t>
      </w:r>
      <w:r w:rsidR="0011156B">
        <w:rPr>
          <w:rFonts w:ascii="Times New Roman" w:eastAsia="仿宋" w:hAnsi="Times New Roman"/>
          <w:sz w:val="24"/>
          <w:szCs w:val="24"/>
        </w:rPr>
        <w:t>日</w:t>
      </w:r>
      <w:r w:rsidR="00B94B31">
        <w:rPr>
          <w:rFonts w:ascii="Times New Roman" w:eastAsia="仿宋" w:hAnsi="Times New Roman"/>
          <w:sz w:val="24"/>
          <w:szCs w:val="24"/>
          <w:lang w:eastAsia="zh-Hans"/>
        </w:rPr>
        <w:t>在苏州召开</w:t>
      </w:r>
      <w:r w:rsidR="00B94B31">
        <w:rPr>
          <w:rFonts w:ascii="Times New Roman" w:eastAsia="仿宋" w:hAnsi="Times New Roman" w:hint="eastAsia"/>
          <w:sz w:val="24"/>
          <w:szCs w:val="24"/>
        </w:rPr>
        <w:t>。</w:t>
      </w:r>
      <w:r w:rsidR="00B94B31" w:rsidRPr="00B27C81">
        <w:rPr>
          <w:rFonts w:ascii="Times New Roman" w:eastAsia="仿宋" w:hAnsi="Times New Roman"/>
          <w:sz w:val="24"/>
          <w:szCs w:val="24"/>
          <w:lang w:eastAsia="zh-Hans"/>
        </w:rPr>
        <w:t>中国同</w:t>
      </w:r>
      <w:r w:rsidR="005C49C3">
        <w:rPr>
          <w:rFonts w:ascii="Times New Roman" w:eastAsia="仿宋" w:hAnsi="Times New Roman" w:hint="eastAsia"/>
          <w:sz w:val="24"/>
          <w:szCs w:val="24"/>
          <w:lang w:eastAsia="zh-Hans"/>
        </w:rPr>
        <w:t>位素与</w:t>
      </w:r>
      <w:r w:rsidR="00B94B31" w:rsidRPr="00B27C81">
        <w:rPr>
          <w:rFonts w:ascii="Times New Roman" w:eastAsia="仿宋" w:hAnsi="Times New Roman"/>
          <w:sz w:val="24"/>
          <w:szCs w:val="24"/>
          <w:lang w:eastAsia="zh-Hans"/>
        </w:rPr>
        <w:t>辐</w:t>
      </w:r>
      <w:r w:rsidR="005C49C3">
        <w:rPr>
          <w:rFonts w:ascii="Times New Roman" w:eastAsia="仿宋" w:hAnsi="Times New Roman" w:hint="eastAsia"/>
          <w:sz w:val="24"/>
          <w:szCs w:val="24"/>
          <w:lang w:eastAsia="zh-Hans"/>
        </w:rPr>
        <w:t>射行业</w:t>
      </w:r>
      <w:r w:rsidR="00B94B31" w:rsidRPr="00B27C81">
        <w:rPr>
          <w:rFonts w:ascii="Times New Roman" w:eastAsia="仿宋" w:hAnsi="Times New Roman"/>
          <w:sz w:val="24"/>
          <w:szCs w:val="24"/>
          <w:lang w:eastAsia="zh-Hans"/>
        </w:rPr>
        <w:t>协会秦子淇</w:t>
      </w:r>
      <w:r w:rsidR="00B94B31" w:rsidRPr="00B27C81">
        <w:rPr>
          <w:rFonts w:ascii="Times New Roman" w:eastAsia="仿宋" w:hAnsi="Times New Roman"/>
          <w:sz w:val="24"/>
          <w:szCs w:val="24"/>
        </w:rPr>
        <w:t>，江苏省医疗器械行业协会何国柱，</w:t>
      </w:r>
      <w:r w:rsidR="005F185A">
        <w:rPr>
          <w:rFonts w:ascii="Times New Roman" w:eastAsia="仿宋" w:hAnsi="Times New Roman"/>
          <w:sz w:val="24"/>
          <w:szCs w:val="24"/>
        </w:rPr>
        <w:t>南京医科大学附属</w:t>
      </w:r>
      <w:r w:rsidR="00D93E2C">
        <w:rPr>
          <w:rFonts w:ascii="Times New Roman" w:eastAsia="仿宋" w:hAnsi="Times New Roman"/>
          <w:sz w:val="24"/>
          <w:szCs w:val="24"/>
        </w:rPr>
        <w:t>苏州科技城医院朱文昱</w:t>
      </w:r>
      <w:r w:rsidR="00D93E2C" w:rsidRPr="00B27C81">
        <w:rPr>
          <w:rFonts w:ascii="Times New Roman" w:eastAsia="仿宋" w:hAnsi="Times New Roman"/>
          <w:sz w:val="24"/>
          <w:szCs w:val="24"/>
        </w:rPr>
        <w:t>、</w:t>
      </w:r>
      <w:r w:rsidR="00D93E2C">
        <w:rPr>
          <w:rFonts w:ascii="Times New Roman" w:eastAsia="仿宋" w:hAnsi="Times New Roman"/>
          <w:sz w:val="24"/>
          <w:szCs w:val="24"/>
        </w:rPr>
        <w:t>王为华</w:t>
      </w:r>
      <w:r w:rsidR="00D93E2C" w:rsidRPr="00B27C81">
        <w:rPr>
          <w:rFonts w:ascii="Times New Roman" w:eastAsia="仿宋" w:hAnsi="Times New Roman"/>
          <w:sz w:val="24"/>
          <w:szCs w:val="24"/>
        </w:rPr>
        <w:t>，</w:t>
      </w:r>
      <w:r w:rsidR="00B94B31">
        <w:rPr>
          <w:rFonts w:ascii="Times New Roman" w:eastAsia="仿宋" w:hAnsi="Times New Roman" w:hint="eastAsia"/>
          <w:sz w:val="24"/>
          <w:szCs w:val="24"/>
        </w:rPr>
        <w:t>苏州</w:t>
      </w:r>
      <w:r w:rsidR="00B94B31">
        <w:rPr>
          <w:rFonts w:ascii="Times New Roman" w:eastAsia="仿宋" w:hAnsi="Times New Roman"/>
          <w:sz w:val="24"/>
          <w:szCs w:val="24"/>
          <w:lang w:eastAsia="zh-Hans"/>
        </w:rPr>
        <w:t>奥特科然医疗科技</w:t>
      </w:r>
      <w:r w:rsidR="00B94B31" w:rsidRPr="00B27C81">
        <w:rPr>
          <w:rFonts w:ascii="Times New Roman" w:eastAsia="仿宋" w:hAnsi="Times New Roman"/>
          <w:sz w:val="24"/>
          <w:szCs w:val="24"/>
          <w:lang w:eastAsia="zh-Hans"/>
        </w:rPr>
        <w:t>有限公司</w:t>
      </w:r>
      <w:r w:rsidR="00B94B31">
        <w:rPr>
          <w:rFonts w:ascii="Times New Roman" w:eastAsia="仿宋" w:hAnsi="Times New Roman"/>
          <w:sz w:val="24"/>
          <w:szCs w:val="24"/>
          <w:lang w:eastAsia="zh-Hans"/>
        </w:rPr>
        <w:t>陈春来</w:t>
      </w:r>
      <w:r w:rsidR="00B94B31">
        <w:rPr>
          <w:rFonts w:ascii="Times New Roman" w:eastAsia="仿宋" w:hAnsi="Times New Roman" w:hint="eastAsia"/>
          <w:sz w:val="24"/>
          <w:szCs w:val="24"/>
        </w:rPr>
        <w:t>、蒋颐、姚君</w:t>
      </w:r>
      <w:r w:rsidR="00B94B31" w:rsidRPr="00B27C81">
        <w:rPr>
          <w:rFonts w:ascii="Times New Roman" w:eastAsia="仿宋" w:hAnsi="Times New Roman"/>
          <w:sz w:val="24"/>
          <w:szCs w:val="24"/>
        </w:rPr>
        <w:t>，</w:t>
      </w:r>
      <w:r w:rsidR="00B94B31">
        <w:rPr>
          <w:rFonts w:ascii="Times New Roman" w:eastAsia="仿宋" w:hAnsi="Times New Roman"/>
          <w:sz w:val="24"/>
          <w:szCs w:val="24"/>
        </w:rPr>
        <w:t>山西</w:t>
      </w:r>
      <w:r w:rsidR="0011156B">
        <w:rPr>
          <w:rFonts w:ascii="Times New Roman" w:eastAsia="仿宋" w:hAnsi="Times New Roman"/>
          <w:sz w:val="24"/>
          <w:szCs w:val="24"/>
        </w:rPr>
        <w:t>省</w:t>
      </w:r>
      <w:r w:rsidR="00FC6F34">
        <w:rPr>
          <w:rFonts w:ascii="Times New Roman" w:eastAsia="仿宋" w:hAnsi="Times New Roman"/>
          <w:sz w:val="24"/>
          <w:szCs w:val="24"/>
        </w:rPr>
        <w:t>医用</w:t>
      </w:r>
      <w:r w:rsidR="00B94B31">
        <w:rPr>
          <w:rFonts w:ascii="Times New Roman" w:eastAsia="仿宋" w:hAnsi="Times New Roman"/>
          <w:sz w:val="24"/>
          <w:szCs w:val="24"/>
        </w:rPr>
        <w:t>组织库赵亚平</w:t>
      </w:r>
      <w:r w:rsidR="00B94B31">
        <w:rPr>
          <w:rFonts w:ascii="Times New Roman" w:eastAsia="仿宋" w:hAnsi="Times New Roman" w:hint="eastAsia"/>
          <w:sz w:val="24"/>
          <w:szCs w:val="24"/>
        </w:rPr>
        <w:t>、</w:t>
      </w:r>
      <w:r w:rsidR="00B94B31" w:rsidRPr="00B27C81">
        <w:rPr>
          <w:rFonts w:ascii="Times New Roman" w:eastAsia="仿宋" w:hAnsi="Times New Roman"/>
          <w:sz w:val="24"/>
          <w:szCs w:val="24"/>
          <w:lang w:eastAsia="zh-Hans"/>
        </w:rPr>
        <w:t>苏州大学朱南康、</w:t>
      </w:r>
      <w:r w:rsidR="00B94B31">
        <w:rPr>
          <w:rFonts w:ascii="Times New Roman" w:eastAsia="仿宋" w:hAnsi="Times New Roman"/>
          <w:sz w:val="24"/>
          <w:szCs w:val="24"/>
          <w:lang w:eastAsia="zh-Hans"/>
        </w:rPr>
        <w:t>王春雷</w:t>
      </w:r>
      <w:r w:rsidR="00B94B31" w:rsidRPr="00B27C81">
        <w:rPr>
          <w:rFonts w:ascii="Times New Roman" w:eastAsia="仿宋" w:hAnsi="Times New Roman"/>
          <w:sz w:val="24"/>
          <w:szCs w:val="24"/>
        </w:rPr>
        <w:t>及</w:t>
      </w:r>
      <w:r w:rsidR="00B94B31" w:rsidRPr="00B27C81">
        <w:rPr>
          <w:rFonts w:ascii="Times New Roman" w:eastAsia="仿宋" w:hAnsi="Times New Roman"/>
          <w:sz w:val="24"/>
          <w:szCs w:val="24"/>
          <w:lang w:eastAsia="zh-Hans"/>
        </w:rPr>
        <w:t>中广核辐照技术有限公司</w:t>
      </w:r>
      <w:r w:rsidR="00B94B31">
        <w:rPr>
          <w:rFonts w:ascii="Times New Roman" w:eastAsia="仿宋" w:hAnsi="Times New Roman"/>
          <w:sz w:val="24"/>
          <w:szCs w:val="24"/>
          <w:lang w:eastAsia="zh-Hans"/>
        </w:rPr>
        <w:t>苏春等</w:t>
      </w:r>
      <w:r w:rsidR="00B94B31" w:rsidRPr="00B27C81">
        <w:rPr>
          <w:rFonts w:ascii="Times New Roman" w:eastAsia="仿宋" w:hAnsi="Times New Roman"/>
          <w:sz w:val="24"/>
          <w:szCs w:val="24"/>
          <w:lang w:eastAsia="zh-Hans"/>
        </w:rPr>
        <w:t>出席</w:t>
      </w:r>
      <w:r w:rsidR="00B94B31">
        <w:rPr>
          <w:rFonts w:ascii="Times New Roman" w:eastAsia="仿宋" w:hAnsi="Times New Roman"/>
          <w:sz w:val="24"/>
          <w:szCs w:val="24"/>
          <w:lang w:eastAsia="zh-Hans"/>
        </w:rPr>
        <w:t>了</w:t>
      </w:r>
      <w:r w:rsidR="00D93E2C">
        <w:rPr>
          <w:rFonts w:ascii="Times New Roman" w:eastAsia="仿宋" w:hAnsi="Times New Roman" w:hint="eastAsia"/>
          <w:sz w:val="24"/>
          <w:szCs w:val="24"/>
        </w:rPr>
        <w:t>启动</w:t>
      </w:r>
      <w:r w:rsidR="00B94B31" w:rsidRPr="00B27C81">
        <w:rPr>
          <w:rFonts w:ascii="Times New Roman" w:eastAsia="仿宋" w:hAnsi="Times New Roman"/>
          <w:sz w:val="24"/>
          <w:szCs w:val="24"/>
          <w:lang w:eastAsia="zh-Hans"/>
        </w:rPr>
        <w:t>会</w:t>
      </w:r>
      <w:r w:rsidR="00D93E2C">
        <w:rPr>
          <w:rFonts w:ascii="Times New Roman" w:eastAsia="仿宋" w:hAnsi="Times New Roman" w:hint="eastAsia"/>
          <w:sz w:val="24"/>
          <w:szCs w:val="24"/>
        </w:rPr>
        <w:t>。</w:t>
      </w:r>
      <w:r w:rsidR="00D93E2C" w:rsidRPr="00B27C81">
        <w:rPr>
          <w:rFonts w:ascii="Times New Roman" w:eastAsia="仿宋" w:hAnsi="Times New Roman"/>
          <w:sz w:val="24"/>
          <w:szCs w:val="24"/>
          <w:lang w:eastAsia="zh-Hans"/>
        </w:rPr>
        <w:t>与会人员对标准提出很多宝贵修改意见，会后根据意见补充调研并形成</w:t>
      </w:r>
      <w:r w:rsidR="005F185A" w:rsidRPr="00B27C81">
        <w:rPr>
          <w:rFonts w:ascii="Times New Roman" w:eastAsia="仿宋" w:hAnsi="Times New Roman"/>
          <w:color w:val="000000"/>
          <w:sz w:val="24"/>
          <w:szCs w:val="24"/>
        </w:rPr>
        <w:t>《</w:t>
      </w:r>
      <w:r w:rsidR="005F185A">
        <w:rPr>
          <w:rFonts w:ascii="Times New Roman" w:eastAsia="仿宋" w:hAnsi="Times New Roman" w:hint="eastAsia"/>
          <w:color w:val="000000"/>
          <w:sz w:val="24"/>
          <w:szCs w:val="24"/>
        </w:rPr>
        <w:t>自体</w:t>
      </w:r>
      <w:r w:rsidR="005F185A">
        <w:rPr>
          <w:rFonts w:ascii="Times New Roman" w:eastAsia="仿宋" w:hAnsi="Times New Roman"/>
          <w:color w:val="000000"/>
          <w:sz w:val="24"/>
          <w:szCs w:val="24"/>
        </w:rPr>
        <w:t>颅骨组织库</w:t>
      </w:r>
      <w:r w:rsidR="005F185A" w:rsidRPr="00B27C81">
        <w:rPr>
          <w:rFonts w:ascii="Times New Roman" w:eastAsia="仿宋" w:hAnsi="Times New Roman"/>
          <w:color w:val="000000"/>
          <w:sz w:val="24"/>
          <w:szCs w:val="24"/>
        </w:rPr>
        <w:t>》</w:t>
      </w:r>
      <w:r w:rsidR="005F185A">
        <w:rPr>
          <w:rFonts w:ascii="Times New Roman" w:eastAsia="仿宋" w:hAnsi="Times New Roman"/>
          <w:color w:val="000000"/>
          <w:sz w:val="24"/>
          <w:szCs w:val="24"/>
        </w:rPr>
        <w:t>团体标准</w:t>
      </w:r>
      <w:r w:rsidR="00D93E2C" w:rsidRPr="00B27C81">
        <w:rPr>
          <w:rFonts w:ascii="Times New Roman" w:eastAsia="仿宋" w:hAnsi="Times New Roman"/>
          <w:sz w:val="24"/>
          <w:szCs w:val="24"/>
          <w:lang w:eastAsia="zh-Hans"/>
        </w:rPr>
        <w:t>初</w:t>
      </w:r>
      <w:r w:rsidR="00D93E2C" w:rsidRPr="00B27C81">
        <w:rPr>
          <w:rFonts w:ascii="Times New Roman" w:eastAsia="仿宋" w:hAnsi="Times New Roman"/>
          <w:sz w:val="24"/>
          <w:szCs w:val="24"/>
        </w:rPr>
        <w:t>稿。</w:t>
      </w:r>
      <w:r w:rsidR="00EF63BE">
        <w:rPr>
          <w:rFonts w:ascii="Times New Roman" w:eastAsia="仿宋" w:hAnsi="Times New Roman"/>
          <w:sz w:val="24"/>
          <w:szCs w:val="24"/>
        </w:rPr>
        <w:t>同时</w:t>
      </w:r>
      <w:r w:rsidR="00EF63BE">
        <w:rPr>
          <w:rFonts w:ascii="Times New Roman" w:eastAsia="仿宋" w:hAnsi="Times New Roman" w:hint="eastAsia"/>
          <w:sz w:val="24"/>
          <w:szCs w:val="24"/>
        </w:rPr>
        <w:t>，</w:t>
      </w:r>
      <w:r w:rsidR="00EF63BE">
        <w:rPr>
          <w:rFonts w:ascii="Times New Roman" w:eastAsia="仿宋" w:hAnsi="Times New Roman"/>
          <w:sz w:val="24"/>
          <w:szCs w:val="24"/>
        </w:rPr>
        <w:t>经会议决定邀请中国生物医药技术协会骨组织库分会专家参与标准编制及把关工作</w:t>
      </w:r>
      <w:r w:rsidR="00EF63BE">
        <w:rPr>
          <w:rFonts w:ascii="Times New Roman" w:eastAsia="仿宋" w:hAnsi="Times New Roman" w:hint="eastAsia"/>
          <w:sz w:val="24"/>
          <w:szCs w:val="24"/>
        </w:rPr>
        <w:t>，</w:t>
      </w:r>
      <w:r w:rsidR="00EF63BE">
        <w:rPr>
          <w:rFonts w:ascii="Times New Roman" w:eastAsia="仿宋" w:hAnsi="Times New Roman"/>
          <w:sz w:val="24"/>
          <w:szCs w:val="24"/>
        </w:rPr>
        <w:t>建议本标准由中国同位素与辐射行业协会</w:t>
      </w:r>
      <w:r w:rsidR="00EF63BE">
        <w:rPr>
          <w:rFonts w:ascii="Times New Roman" w:eastAsia="仿宋" w:hAnsi="Times New Roman" w:hint="eastAsia"/>
          <w:sz w:val="24"/>
          <w:szCs w:val="24"/>
        </w:rPr>
        <w:t>、</w:t>
      </w:r>
      <w:r w:rsidR="00EF63BE">
        <w:rPr>
          <w:rFonts w:ascii="Times New Roman" w:eastAsia="仿宋" w:hAnsi="Times New Roman"/>
          <w:sz w:val="24"/>
          <w:szCs w:val="24"/>
        </w:rPr>
        <w:t>中国生物医药技术协会</w:t>
      </w:r>
      <w:r w:rsidR="00EF63BE">
        <w:rPr>
          <w:rFonts w:ascii="Times New Roman" w:eastAsia="仿宋" w:hAnsi="Times New Roman" w:hint="eastAsia"/>
          <w:sz w:val="24"/>
          <w:szCs w:val="24"/>
        </w:rPr>
        <w:t>联合</w:t>
      </w:r>
      <w:r w:rsidR="005C49C3">
        <w:rPr>
          <w:rFonts w:ascii="Times New Roman" w:eastAsia="仿宋" w:hAnsi="Times New Roman" w:hint="eastAsia"/>
          <w:sz w:val="24"/>
          <w:szCs w:val="24"/>
        </w:rPr>
        <w:t>制定并</w:t>
      </w:r>
      <w:r w:rsidR="00EF63BE">
        <w:rPr>
          <w:rFonts w:ascii="Times New Roman" w:eastAsia="仿宋" w:hAnsi="Times New Roman"/>
          <w:sz w:val="24"/>
          <w:szCs w:val="24"/>
        </w:rPr>
        <w:t>发布</w:t>
      </w:r>
      <w:r w:rsidR="00EF63BE">
        <w:rPr>
          <w:rFonts w:ascii="Times New Roman" w:eastAsia="仿宋" w:hAnsi="Times New Roman" w:hint="eastAsia"/>
          <w:sz w:val="24"/>
          <w:szCs w:val="24"/>
        </w:rPr>
        <w:t>。</w:t>
      </w:r>
    </w:p>
    <w:p w14:paraId="18123825" w14:textId="470003DD" w:rsidR="00EF63BE" w:rsidRDefault="00EF63BE" w:rsidP="00B27C81">
      <w:pPr>
        <w:widowControl/>
        <w:numPr>
          <w:ilvl w:val="0"/>
          <w:numId w:val="1"/>
        </w:numPr>
        <w:adjustRightInd w:val="0"/>
        <w:snapToGrid w:val="0"/>
        <w:spacing w:beforeLines="50" w:before="156" w:afterLines="50" w:after="156" w:line="400" w:lineRule="exact"/>
        <w:ind w:left="0" w:firstLineChars="200" w:firstLine="480"/>
        <w:rPr>
          <w:rFonts w:ascii="Times New Roman" w:eastAsia="仿宋" w:hAnsi="Times New Roman"/>
          <w:sz w:val="24"/>
          <w:szCs w:val="24"/>
        </w:rPr>
      </w:pPr>
      <w:r>
        <w:rPr>
          <w:rFonts w:ascii="Times New Roman" w:eastAsia="仿宋" w:hAnsi="Times New Roman" w:hint="eastAsia"/>
          <w:sz w:val="24"/>
          <w:szCs w:val="24"/>
        </w:rPr>
        <w:t>2</w:t>
      </w:r>
      <w:r>
        <w:rPr>
          <w:rFonts w:ascii="Times New Roman" w:eastAsia="仿宋" w:hAnsi="Times New Roman"/>
          <w:sz w:val="24"/>
          <w:szCs w:val="24"/>
        </w:rPr>
        <w:t>021</w:t>
      </w:r>
      <w:r>
        <w:rPr>
          <w:rFonts w:ascii="Times New Roman" w:eastAsia="仿宋" w:hAnsi="Times New Roman"/>
          <w:sz w:val="24"/>
          <w:szCs w:val="24"/>
        </w:rPr>
        <w:t>年</w:t>
      </w:r>
      <w:r>
        <w:rPr>
          <w:rFonts w:ascii="Times New Roman" w:eastAsia="仿宋" w:hAnsi="Times New Roman" w:hint="eastAsia"/>
          <w:sz w:val="24"/>
          <w:szCs w:val="24"/>
        </w:rPr>
        <w:t>9</w:t>
      </w:r>
      <w:r>
        <w:rPr>
          <w:rFonts w:ascii="Times New Roman" w:eastAsia="仿宋" w:hAnsi="Times New Roman" w:hint="eastAsia"/>
          <w:sz w:val="24"/>
          <w:szCs w:val="24"/>
        </w:rPr>
        <w:t>月：经与</w:t>
      </w:r>
      <w:r>
        <w:rPr>
          <w:rFonts w:ascii="Times New Roman" w:eastAsia="仿宋" w:hAnsi="Times New Roman"/>
          <w:sz w:val="24"/>
          <w:szCs w:val="24"/>
        </w:rPr>
        <w:t>中国生物医药技术协会沟通</w:t>
      </w:r>
      <w:r>
        <w:rPr>
          <w:rFonts w:ascii="Times New Roman" w:eastAsia="仿宋" w:hAnsi="Times New Roman" w:hint="eastAsia"/>
          <w:sz w:val="24"/>
          <w:szCs w:val="24"/>
        </w:rPr>
        <w:t>，得到共同研制并发布本标准的肯定意见</w:t>
      </w:r>
      <w:r w:rsidR="00065CC7">
        <w:rPr>
          <w:rFonts w:ascii="Times New Roman" w:eastAsia="仿宋" w:hAnsi="Times New Roman" w:hint="eastAsia"/>
          <w:sz w:val="24"/>
          <w:szCs w:val="24"/>
        </w:rPr>
        <w:t>，</w:t>
      </w:r>
      <w:r w:rsidR="005B4B2F">
        <w:rPr>
          <w:rFonts w:ascii="Times New Roman" w:eastAsia="仿宋" w:hAnsi="Times New Roman" w:hint="eastAsia"/>
          <w:sz w:val="24"/>
          <w:szCs w:val="24"/>
        </w:rPr>
        <w:t>由</w:t>
      </w:r>
      <w:r w:rsidR="00065CC7">
        <w:rPr>
          <w:rFonts w:ascii="Times New Roman" w:eastAsia="仿宋" w:hAnsi="Times New Roman" w:hint="eastAsia"/>
          <w:sz w:val="24"/>
          <w:szCs w:val="24"/>
        </w:rPr>
        <w:t>中国同位素与辐射行业协会</w:t>
      </w:r>
      <w:r w:rsidR="005B4B2F">
        <w:rPr>
          <w:rFonts w:ascii="Times New Roman" w:eastAsia="仿宋" w:hAnsi="Times New Roman" w:hint="eastAsia"/>
          <w:sz w:val="24"/>
          <w:szCs w:val="24"/>
        </w:rPr>
        <w:t>牵头</w:t>
      </w:r>
      <w:r w:rsidR="00065CC7">
        <w:rPr>
          <w:rFonts w:ascii="Times New Roman" w:eastAsia="仿宋" w:hAnsi="Times New Roman" w:hint="eastAsia"/>
          <w:sz w:val="24"/>
          <w:szCs w:val="24"/>
        </w:rPr>
        <w:t>，负责</w:t>
      </w:r>
      <w:r w:rsidR="00297880">
        <w:rPr>
          <w:rFonts w:ascii="Times New Roman" w:eastAsia="仿宋" w:hAnsi="Times New Roman" w:hint="eastAsia"/>
          <w:sz w:val="24"/>
          <w:szCs w:val="24"/>
        </w:rPr>
        <w:t>具体</w:t>
      </w:r>
      <w:r w:rsidR="00065CC7">
        <w:rPr>
          <w:rFonts w:ascii="Times New Roman" w:eastAsia="仿宋" w:hAnsi="Times New Roman" w:hint="eastAsia"/>
          <w:sz w:val="24"/>
          <w:szCs w:val="24"/>
        </w:rPr>
        <w:t>标准编制相关工作</w:t>
      </w:r>
      <w:r w:rsidR="00297880">
        <w:rPr>
          <w:rFonts w:ascii="Times New Roman" w:eastAsia="仿宋" w:hAnsi="Times New Roman" w:hint="eastAsia"/>
          <w:sz w:val="24"/>
          <w:szCs w:val="24"/>
        </w:rPr>
        <w:t>，</w:t>
      </w:r>
      <w:r w:rsidR="00297880">
        <w:rPr>
          <w:rFonts w:ascii="Times New Roman" w:eastAsia="仿宋" w:hAnsi="Times New Roman"/>
          <w:sz w:val="24"/>
          <w:szCs w:val="24"/>
        </w:rPr>
        <w:t>中国生物医药技术协会派出专家进行指导</w:t>
      </w:r>
      <w:r>
        <w:rPr>
          <w:rFonts w:ascii="Times New Roman" w:eastAsia="仿宋" w:hAnsi="Times New Roman" w:hint="eastAsia"/>
          <w:sz w:val="24"/>
          <w:szCs w:val="24"/>
        </w:rPr>
        <w:t>。</w:t>
      </w:r>
    </w:p>
    <w:p w14:paraId="1FF7632E" w14:textId="4900D79F" w:rsidR="002A732C" w:rsidRPr="00EF63BE" w:rsidRDefault="00D93E2C" w:rsidP="00B27C81">
      <w:pPr>
        <w:widowControl/>
        <w:numPr>
          <w:ilvl w:val="0"/>
          <w:numId w:val="1"/>
        </w:numPr>
        <w:adjustRightInd w:val="0"/>
        <w:snapToGrid w:val="0"/>
        <w:spacing w:beforeLines="50" w:before="156" w:afterLines="50" w:after="156" w:line="400" w:lineRule="exact"/>
        <w:ind w:left="0" w:firstLineChars="200" w:firstLine="480"/>
        <w:rPr>
          <w:rFonts w:ascii="Times New Roman" w:eastAsia="仿宋" w:hAnsi="Times New Roman"/>
          <w:sz w:val="24"/>
          <w:szCs w:val="24"/>
        </w:rPr>
      </w:pPr>
      <w:r w:rsidRPr="00EF63BE">
        <w:rPr>
          <w:rFonts w:ascii="Times New Roman" w:eastAsia="仿宋" w:hAnsi="Times New Roman" w:hint="eastAsia"/>
          <w:sz w:val="24"/>
          <w:szCs w:val="24"/>
        </w:rPr>
        <w:lastRenderedPageBreak/>
        <w:t>2</w:t>
      </w:r>
      <w:r w:rsidRPr="00EF63BE">
        <w:rPr>
          <w:rFonts w:ascii="Times New Roman" w:eastAsia="仿宋" w:hAnsi="Times New Roman"/>
          <w:sz w:val="24"/>
          <w:szCs w:val="24"/>
        </w:rPr>
        <w:t>021</w:t>
      </w:r>
      <w:r w:rsidRPr="00EF63BE">
        <w:rPr>
          <w:rFonts w:ascii="Times New Roman" w:eastAsia="仿宋" w:hAnsi="Times New Roman"/>
          <w:sz w:val="24"/>
          <w:szCs w:val="24"/>
        </w:rPr>
        <w:t>年</w:t>
      </w:r>
      <w:r w:rsidRPr="00EF63BE">
        <w:rPr>
          <w:rFonts w:ascii="Times New Roman" w:eastAsia="仿宋" w:hAnsi="Times New Roman" w:hint="eastAsia"/>
          <w:sz w:val="24"/>
          <w:szCs w:val="24"/>
        </w:rPr>
        <w:t>1</w:t>
      </w:r>
      <w:r w:rsidRPr="00EF63BE">
        <w:rPr>
          <w:rFonts w:ascii="Times New Roman" w:eastAsia="仿宋" w:hAnsi="Times New Roman"/>
          <w:sz w:val="24"/>
          <w:szCs w:val="24"/>
        </w:rPr>
        <w:t>1</w:t>
      </w:r>
      <w:r w:rsidRPr="00EF63BE">
        <w:rPr>
          <w:rFonts w:ascii="Times New Roman" w:eastAsia="仿宋" w:hAnsi="Times New Roman"/>
          <w:sz w:val="24"/>
          <w:szCs w:val="24"/>
        </w:rPr>
        <w:t>月</w:t>
      </w:r>
      <w:r w:rsidRPr="00EF63BE">
        <w:rPr>
          <w:rFonts w:ascii="Times New Roman" w:eastAsia="仿宋" w:hAnsi="Times New Roman" w:hint="eastAsia"/>
          <w:sz w:val="24"/>
          <w:szCs w:val="24"/>
        </w:rPr>
        <w:t>：</w:t>
      </w:r>
      <w:r w:rsidRPr="00EF63BE">
        <w:rPr>
          <w:rFonts w:ascii="Times New Roman" w:eastAsia="仿宋" w:hAnsi="Times New Roman"/>
          <w:sz w:val="24"/>
          <w:szCs w:val="24"/>
        </w:rPr>
        <w:t>标准评审会</w:t>
      </w:r>
      <w:r w:rsidR="00AB56BD" w:rsidRPr="00EF63BE">
        <w:rPr>
          <w:rFonts w:ascii="Times New Roman" w:eastAsia="仿宋" w:hAnsi="Times New Roman"/>
          <w:sz w:val="24"/>
          <w:szCs w:val="24"/>
        </w:rPr>
        <w:t>在线上举行</w:t>
      </w:r>
      <w:r w:rsidR="002A732C" w:rsidRPr="00EF63BE">
        <w:rPr>
          <w:rFonts w:ascii="Times New Roman" w:eastAsia="仿宋" w:hAnsi="Times New Roman"/>
          <w:sz w:val="24"/>
          <w:szCs w:val="24"/>
        </w:rPr>
        <w:t>；</w:t>
      </w:r>
      <w:r w:rsidR="00EF63BE">
        <w:rPr>
          <w:rFonts w:ascii="Times New Roman" w:eastAsia="仿宋" w:hAnsi="Times New Roman"/>
          <w:sz w:val="24"/>
          <w:szCs w:val="24"/>
        </w:rPr>
        <w:t>经</w:t>
      </w:r>
      <w:r w:rsidRPr="00EF63BE">
        <w:rPr>
          <w:rFonts w:ascii="Times New Roman" w:eastAsia="仿宋" w:hAnsi="Times New Roman"/>
          <w:sz w:val="24"/>
          <w:szCs w:val="24"/>
        </w:rPr>
        <w:t>与会人员经过对标准初稿共同讨论研究，形成了</w:t>
      </w:r>
      <w:r w:rsidR="005F185A" w:rsidRPr="00EF63BE">
        <w:rPr>
          <w:rFonts w:ascii="Times New Roman" w:eastAsia="仿宋" w:hAnsi="Times New Roman"/>
          <w:sz w:val="24"/>
          <w:szCs w:val="24"/>
        </w:rPr>
        <w:t>《</w:t>
      </w:r>
      <w:r w:rsidR="005F185A" w:rsidRPr="00EF63BE">
        <w:rPr>
          <w:rFonts w:ascii="Times New Roman" w:eastAsia="仿宋" w:hAnsi="Times New Roman" w:hint="eastAsia"/>
          <w:sz w:val="24"/>
          <w:szCs w:val="24"/>
        </w:rPr>
        <w:t>自体</w:t>
      </w:r>
      <w:r w:rsidR="005F185A" w:rsidRPr="00EF63BE">
        <w:rPr>
          <w:rFonts w:ascii="Times New Roman" w:eastAsia="仿宋" w:hAnsi="Times New Roman"/>
          <w:sz w:val="24"/>
          <w:szCs w:val="24"/>
        </w:rPr>
        <w:t>颅骨组织库》团体标准</w:t>
      </w:r>
      <w:r w:rsidR="00F72739" w:rsidRPr="00EF63BE">
        <w:rPr>
          <w:rFonts w:ascii="Times New Roman" w:eastAsia="仿宋" w:hAnsi="Times New Roman"/>
          <w:sz w:val="24"/>
          <w:szCs w:val="24"/>
        </w:rPr>
        <w:t>征求意见稿</w:t>
      </w:r>
      <w:r w:rsidR="00F72739" w:rsidRPr="00EF63BE">
        <w:rPr>
          <w:rFonts w:ascii="Times New Roman" w:eastAsia="仿宋" w:hAnsi="Times New Roman" w:hint="eastAsia"/>
          <w:sz w:val="24"/>
          <w:szCs w:val="24"/>
        </w:rPr>
        <w:t>。</w:t>
      </w:r>
    </w:p>
    <w:p w14:paraId="63158B47" w14:textId="77777777" w:rsidR="002A732C" w:rsidRPr="00B27C81" w:rsidRDefault="002A732C" w:rsidP="009A7A0B">
      <w:pPr>
        <w:pStyle w:val="a8"/>
        <w:widowControl/>
        <w:numPr>
          <w:ilvl w:val="0"/>
          <w:numId w:val="5"/>
        </w:numPr>
        <w:adjustRightInd w:val="0"/>
        <w:snapToGrid w:val="0"/>
        <w:spacing w:beforeLines="100" w:before="312" w:afterLines="50" w:after="156" w:line="400" w:lineRule="exact"/>
        <w:ind w:left="0" w:firstLine="560"/>
        <w:outlineLvl w:val="0"/>
        <w:rPr>
          <w:rFonts w:ascii="微软雅黑" w:eastAsia="微软雅黑" w:hAnsi="微软雅黑"/>
          <w:sz w:val="28"/>
          <w:szCs w:val="28"/>
        </w:rPr>
      </w:pPr>
      <w:r w:rsidRPr="00B27C81">
        <w:rPr>
          <w:rFonts w:ascii="微软雅黑" w:eastAsia="微软雅黑" w:hAnsi="微软雅黑"/>
          <w:sz w:val="28"/>
          <w:szCs w:val="28"/>
        </w:rPr>
        <w:t>主要技术内容的说明</w:t>
      </w:r>
    </w:p>
    <w:p w14:paraId="4C8D1F06" w14:textId="77777777" w:rsidR="00230464" w:rsidRPr="00B27C81" w:rsidRDefault="00230464" w:rsidP="00B27C81">
      <w:pPr>
        <w:pStyle w:val="a8"/>
        <w:widowControl/>
        <w:numPr>
          <w:ilvl w:val="0"/>
          <w:numId w:val="9"/>
        </w:numPr>
        <w:adjustRightInd w:val="0"/>
        <w:snapToGrid w:val="0"/>
        <w:spacing w:beforeLines="50" w:before="156" w:afterLines="50" w:after="156" w:line="400" w:lineRule="exact"/>
        <w:ind w:left="902" w:firstLineChars="0"/>
        <w:outlineLvl w:val="1"/>
        <w:rPr>
          <w:rFonts w:ascii="Times New Roman" w:eastAsia="仿宋" w:hAnsi="Times New Roman"/>
          <w:b/>
          <w:sz w:val="24"/>
          <w:szCs w:val="24"/>
        </w:rPr>
      </w:pPr>
      <w:r w:rsidRPr="00B27C81">
        <w:rPr>
          <w:rFonts w:ascii="Times New Roman" w:eastAsia="仿宋" w:hAnsi="Times New Roman"/>
          <w:b/>
          <w:sz w:val="24"/>
          <w:szCs w:val="24"/>
        </w:rPr>
        <w:t>关于本标准章节编排的说明</w:t>
      </w:r>
    </w:p>
    <w:p w14:paraId="5CEC0929" w14:textId="0EA46872" w:rsidR="00230464" w:rsidRPr="00B27C81" w:rsidRDefault="00230464" w:rsidP="00B27C81">
      <w:pPr>
        <w:widowControl/>
        <w:adjustRightInd w:val="0"/>
        <w:snapToGrid w:val="0"/>
        <w:spacing w:beforeLines="50" w:before="156" w:afterLines="50" w:after="156" w:line="400" w:lineRule="exact"/>
        <w:ind w:firstLineChars="200" w:firstLine="480"/>
        <w:rPr>
          <w:rFonts w:ascii="Times New Roman" w:eastAsia="仿宋" w:hAnsi="Times New Roman"/>
          <w:color w:val="000000"/>
          <w:sz w:val="24"/>
          <w:szCs w:val="24"/>
        </w:rPr>
      </w:pPr>
      <w:r w:rsidRPr="00B27C81">
        <w:rPr>
          <w:rFonts w:ascii="Times New Roman" w:eastAsia="仿宋" w:hAnsi="Times New Roman"/>
          <w:color w:val="000000"/>
          <w:sz w:val="24"/>
          <w:szCs w:val="24"/>
        </w:rPr>
        <w:t>本部</w:t>
      </w:r>
      <w:proofErr w:type="gramStart"/>
      <w:r w:rsidRPr="00B27C81">
        <w:rPr>
          <w:rFonts w:ascii="Times New Roman" w:eastAsia="仿宋" w:hAnsi="Times New Roman"/>
          <w:color w:val="000000"/>
          <w:sz w:val="24"/>
          <w:szCs w:val="24"/>
        </w:rPr>
        <w:t>分依据</w:t>
      </w:r>
      <w:proofErr w:type="gramEnd"/>
      <w:r w:rsidRPr="00B27C81">
        <w:rPr>
          <w:rFonts w:ascii="Times New Roman" w:eastAsia="仿宋" w:hAnsi="Times New Roman"/>
          <w:color w:val="000000"/>
          <w:sz w:val="24"/>
          <w:szCs w:val="24"/>
        </w:rPr>
        <w:t>《标准化工作导则</w:t>
      </w:r>
      <w:r w:rsidRPr="00B27C81">
        <w:rPr>
          <w:rFonts w:ascii="Times New Roman" w:eastAsia="仿宋" w:hAnsi="Times New Roman"/>
          <w:color w:val="000000"/>
          <w:sz w:val="24"/>
          <w:szCs w:val="24"/>
        </w:rPr>
        <w:t xml:space="preserve"> </w:t>
      </w:r>
      <w:r w:rsidRPr="00B27C81">
        <w:rPr>
          <w:rFonts w:ascii="Times New Roman" w:eastAsia="仿宋" w:hAnsi="Times New Roman"/>
          <w:color w:val="000000"/>
          <w:sz w:val="24"/>
          <w:szCs w:val="24"/>
        </w:rPr>
        <w:t>第</w:t>
      </w:r>
      <w:r w:rsidRPr="00B27C81">
        <w:rPr>
          <w:rFonts w:ascii="Times New Roman" w:eastAsia="仿宋" w:hAnsi="Times New Roman"/>
          <w:color w:val="000000"/>
          <w:sz w:val="24"/>
          <w:szCs w:val="24"/>
        </w:rPr>
        <w:t>1</w:t>
      </w:r>
      <w:r w:rsidRPr="00B27C81">
        <w:rPr>
          <w:rFonts w:ascii="Times New Roman" w:eastAsia="仿宋" w:hAnsi="Times New Roman"/>
          <w:color w:val="000000"/>
          <w:sz w:val="24"/>
          <w:szCs w:val="24"/>
        </w:rPr>
        <w:t>部分：标准化文件的结构和起草规则》</w:t>
      </w:r>
      <w:r w:rsidR="00E4594A">
        <w:rPr>
          <w:rFonts w:ascii="Times New Roman" w:eastAsia="仿宋" w:hAnsi="Times New Roman"/>
          <w:color w:val="0000FF"/>
          <w:sz w:val="24"/>
          <w:szCs w:val="24"/>
        </w:rPr>
        <w:fldChar w:fldCharType="begin">
          <w:fldData xml:space="preserve">PEVuZE5vdGU+PENpdGU+PEF1dGhvcj7kuK3lm73moIflh4bljJbnoJTnqbbpmaI8L0F1dGhvcj48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</w:fldData>
        </w:fldChar>
      </w:r>
      <w:r w:rsidR="00061E51">
        <w:rPr>
          <w:rFonts w:ascii="Times New Roman" w:eastAsia="仿宋" w:hAnsi="Times New Roman"/>
          <w:color w:val="0000FF"/>
          <w:sz w:val="24"/>
          <w:szCs w:val="24"/>
        </w:rPr>
        <w:instrText xml:space="preserve"> ADDIN EN.CITE </w:instrText>
      </w:r>
      <w:r w:rsidR="00061E51">
        <w:rPr>
          <w:rFonts w:ascii="Times New Roman" w:eastAsia="仿宋" w:hAnsi="Times New Roman"/>
          <w:color w:val="0000FF"/>
          <w:sz w:val="24"/>
          <w:szCs w:val="24"/>
        </w:rPr>
        <w:fldChar w:fldCharType="begin">
          <w:fldData xml:space="preserve">PEVuZE5vdGU+PENpdGU+PEF1dGhvcj7kuK3lm73moIflh4bljJbnoJTnqbbpmaI8L0F1dGhvcj48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</w:fldData>
        </w:fldChar>
      </w:r>
      <w:r w:rsidR="00061E51">
        <w:rPr>
          <w:rFonts w:ascii="Times New Roman" w:eastAsia="仿宋" w:hAnsi="Times New Roman"/>
          <w:color w:val="0000FF"/>
          <w:sz w:val="24"/>
          <w:szCs w:val="24"/>
        </w:rPr>
        <w:instrText xml:space="preserve"> ADDIN EN.CITE.DATA </w:instrText>
      </w:r>
      <w:r w:rsidR="00061E51">
        <w:rPr>
          <w:rFonts w:ascii="Times New Roman" w:eastAsia="仿宋" w:hAnsi="Times New Roman"/>
          <w:color w:val="0000FF"/>
          <w:sz w:val="24"/>
          <w:szCs w:val="24"/>
        </w:rPr>
      </w:r>
      <w:r w:rsidR="00061E51">
        <w:rPr>
          <w:rFonts w:ascii="Times New Roman" w:eastAsia="仿宋" w:hAnsi="Times New Roman"/>
          <w:color w:val="0000FF"/>
          <w:sz w:val="24"/>
          <w:szCs w:val="24"/>
        </w:rPr>
        <w:fldChar w:fldCharType="end"/>
      </w:r>
      <w:r w:rsidR="00E4594A">
        <w:rPr>
          <w:rFonts w:ascii="Times New Roman" w:eastAsia="仿宋" w:hAnsi="Times New Roman"/>
          <w:color w:val="0000FF"/>
          <w:sz w:val="24"/>
          <w:szCs w:val="24"/>
        </w:rPr>
      </w:r>
      <w:r w:rsidR="00E4594A">
        <w:rPr>
          <w:rFonts w:ascii="Times New Roman" w:eastAsia="仿宋" w:hAnsi="Times New Roman"/>
          <w:color w:val="0000FF"/>
          <w:sz w:val="24"/>
          <w:szCs w:val="24"/>
        </w:rPr>
        <w:fldChar w:fldCharType="separate"/>
      </w:r>
      <w:r w:rsidR="00061E51" w:rsidRPr="00061E51">
        <w:rPr>
          <w:rFonts w:ascii="Arial" w:eastAsia="仿宋" w:hAnsi="Arial" w:cs="Arial"/>
          <w:noProof/>
          <w:color w:val="0000FF"/>
          <w:sz w:val="24"/>
          <w:szCs w:val="24"/>
          <w:vertAlign w:val="superscript"/>
        </w:rPr>
        <w:t>[3]</w:t>
      </w:r>
      <w:r w:rsidR="00E4594A">
        <w:rPr>
          <w:rFonts w:ascii="Times New Roman" w:eastAsia="仿宋" w:hAnsi="Times New Roman"/>
          <w:color w:val="0000FF"/>
          <w:sz w:val="24"/>
          <w:szCs w:val="24"/>
        </w:rPr>
        <w:fldChar w:fldCharType="end"/>
      </w:r>
      <w:r w:rsidRPr="00B27C81">
        <w:rPr>
          <w:rFonts w:ascii="Times New Roman" w:eastAsia="仿宋" w:hAnsi="Times New Roman"/>
          <w:color w:val="000000"/>
          <w:sz w:val="24"/>
          <w:szCs w:val="24"/>
        </w:rPr>
        <w:t>的格式要求，并结合</w:t>
      </w:r>
      <w:proofErr w:type="gramStart"/>
      <w:r w:rsidR="009C0404">
        <w:rPr>
          <w:rFonts w:ascii="Times New Roman" w:eastAsia="仿宋" w:hAnsi="Times New Roman" w:hint="eastAsia"/>
          <w:color w:val="000000"/>
          <w:sz w:val="24"/>
          <w:szCs w:val="24"/>
        </w:rPr>
        <w:t>组织</w:t>
      </w:r>
      <w:r w:rsidR="009C0404">
        <w:rPr>
          <w:rFonts w:ascii="Times New Roman" w:eastAsia="仿宋" w:hAnsi="Times New Roman"/>
          <w:color w:val="000000"/>
          <w:sz w:val="24"/>
          <w:szCs w:val="24"/>
        </w:rPr>
        <w:t>库</w:t>
      </w:r>
      <w:r w:rsidRPr="00B27C81">
        <w:rPr>
          <w:rFonts w:ascii="Times New Roman" w:eastAsia="仿宋" w:hAnsi="Times New Roman"/>
          <w:color w:val="000000"/>
          <w:sz w:val="24"/>
          <w:szCs w:val="24"/>
        </w:rPr>
        <w:t>类标准</w:t>
      </w:r>
      <w:proofErr w:type="gramEnd"/>
      <w:r w:rsidR="00E4594A">
        <w:rPr>
          <w:rFonts w:ascii="Times New Roman" w:eastAsia="仿宋" w:hAnsi="Times New Roman"/>
          <w:color w:val="0000FF"/>
          <w:sz w:val="24"/>
          <w:szCs w:val="24"/>
        </w:rPr>
        <w:fldChar w:fldCharType="begin"/>
      </w:r>
      <w:r w:rsidR="00DF1610">
        <w:rPr>
          <w:rFonts w:ascii="Times New Roman" w:eastAsia="仿宋" w:hAnsi="Times New Roman" w:hint="eastAsia"/>
          <w:color w:val="0000FF"/>
          <w:sz w:val="24"/>
          <w:szCs w:val="24"/>
        </w:rPr>
        <w:instrText xml:space="preserve"> ADDIN EN.CITE &lt;EndNote&gt;&lt;Cite&gt;&lt;Author&gt;</w:instrText>
      </w:r>
      <w:r w:rsidR="00DF1610">
        <w:rPr>
          <w:rFonts w:ascii="Times New Roman" w:eastAsia="仿宋" w:hAnsi="Times New Roman" w:hint="eastAsia"/>
          <w:color w:val="0000FF"/>
          <w:sz w:val="24"/>
          <w:szCs w:val="24"/>
        </w:rPr>
        <w:instrText>中国人民解放军总医院</w:instrText>
      </w:r>
      <w:r w:rsidR="00DF1610">
        <w:rPr>
          <w:rFonts w:ascii="Times New Roman" w:eastAsia="仿宋" w:hAnsi="Times New Roman" w:hint="eastAsia"/>
          <w:color w:val="0000FF"/>
          <w:sz w:val="24"/>
          <w:szCs w:val="24"/>
        </w:rPr>
        <w:instrText>&lt;/Author&gt;&lt;Year&gt;2019&lt;/Year&gt;&lt;RecNum&gt;270&lt;/RecNum&gt;&lt;DisplayText&gt;&lt;style face="superscript" font="Arial"&gt;[4]&lt;/style&gt;&lt;/DisplayText&gt;&lt;record&gt;&lt;rec-number&gt;270&lt;/rec-number&gt;&lt;foreign-keys&gt;&lt;key app="EN" db-id="s0zrtpdauxdew7exp2qx0sps9pfw9rfwda2z" timestamp="1622486628"&gt;270&lt;/key&gt;&lt;/foreign-keys&gt;&lt;ref-type name="Standard"&gt;58&lt;/ref-type&gt;&lt;contributors&gt;&lt;authors&gt;&lt;author&gt;&lt;style face="normal" font="default" charset="134" size="100%"&gt;</w:instrText>
      </w:r>
      <w:r w:rsidR="00DF1610">
        <w:rPr>
          <w:rFonts w:ascii="Times New Roman" w:eastAsia="仿宋" w:hAnsi="Times New Roman" w:hint="eastAsia"/>
          <w:color w:val="0000FF"/>
          <w:sz w:val="24"/>
          <w:szCs w:val="24"/>
        </w:rPr>
        <w:instrText>中国人民解放军总医院</w:instrText>
      </w:r>
      <w:r w:rsidR="00DF1610">
        <w:rPr>
          <w:rFonts w:ascii="Times New Roman" w:eastAsia="仿宋" w:hAnsi="Times New Roman" w:hint="eastAsia"/>
          <w:color w:val="0000FF"/>
          <w:sz w:val="24"/>
          <w:szCs w:val="24"/>
        </w:rPr>
        <w:instrText>&lt;/style&gt;&lt;/author&gt;&lt;author&gt;&lt;style face="normal" font="default" charset="134" size="100%"&gt;</w:instrText>
      </w:r>
      <w:r w:rsidR="00DF1610">
        <w:rPr>
          <w:rFonts w:ascii="Times New Roman" w:eastAsia="仿宋" w:hAnsi="Times New Roman" w:hint="eastAsia"/>
          <w:color w:val="0000FF"/>
          <w:sz w:val="24"/>
          <w:szCs w:val="24"/>
        </w:rPr>
        <w:instrText>山西省医用组织库</w:instrText>
      </w:r>
      <w:r w:rsidR="00DF1610">
        <w:rPr>
          <w:rFonts w:ascii="Times New Roman" w:eastAsia="仿宋" w:hAnsi="Times New Roman" w:hint="eastAsia"/>
          <w:color w:val="0000FF"/>
          <w:sz w:val="24"/>
          <w:szCs w:val="24"/>
        </w:rPr>
        <w:instrText>&lt;/style&gt;&lt;/author&gt;&lt;author&gt;&lt;style face="normal" font="default" charset="134" size="100%"&gt;</w:instrText>
      </w:r>
      <w:r w:rsidR="00DF1610">
        <w:rPr>
          <w:rFonts w:ascii="Times New Roman" w:eastAsia="仿宋" w:hAnsi="Times New Roman" w:hint="eastAsia"/>
          <w:color w:val="0000FF"/>
          <w:sz w:val="24"/>
          <w:szCs w:val="24"/>
        </w:rPr>
        <w:instrText>中国食品药品检定研究院</w:instrText>
      </w:r>
      <w:r w:rsidR="00DF1610">
        <w:rPr>
          <w:rFonts w:ascii="Times New Roman" w:eastAsia="仿宋" w:hAnsi="Times New Roman" w:hint="eastAsia"/>
          <w:color w:val="0000FF"/>
          <w:sz w:val="24"/>
          <w:szCs w:val="24"/>
        </w:rPr>
        <w:instrText>&lt;/style&gt;&lt;/author&gt;&lt;/authors&gt;&lt;/contributors&gt;&lt;titles&gt;&lt;title&gt;&lt;style face="normal" font="default" charset="134" size="100%"&gt;</w:instrText>
      </w:r>
      <w:r w:rsidR="00DF1610">
        <w:rPr>
          <w:rFonts w:ascii="Times New Roman" w:eastAsia="仿宋" w:hAnsi="Times New Roman" w:hint="eastAsia"/>
          <w:color w:val="0000FF"/>
          <w:sz w:val="24"/>
          <w:szCs w:val="24"/>
        </w:rPr>
        <w:instrText>同种异体修复材料</w:instrText>
      </w:r>
      <w:r w:rsidR="00DF1610">
        <w:rPr>
          <w:rFonts w:ascii="Times New Roman" w:eastAsia="仿宋" w:hAnsi="Times New Roman" w:hint="eastAsia"/>
          <w:color w:val="0000FF"/>
          <w:sz w:val="24"/>
          <w:szCs w:val="24"/>
        </w:rPr>
        <w:instrText xml:space="preserve"> </w:instrText>
      </w:r>
      <w:r w:rsidR="00DF1610">
        <w:rPr>
          <w:rFonts w:ascii="Times New Roman" w:eastAsia="仿宋" w:hAnsi="Times New Roman" w:hint="eastAsia"/>
          <w:color w:val="0000FF"/>
          <w:sz w:val="24"/>
          <w:szCs w:val="24"/>
        </w:rPr>
        <w:instrText>第</w:instrText>
      </w:r>
      <w:r w:rsidR="00DF1610">
        <w:rPr>
          <w:rFonts w:ascii="Times New Roman" w:eastAsia="仿宋" w:hAnsi="Times New Roman" w:hint="eastAsia"/>
          <w:color w:val="0000FF"/>
          <w:sz w:val="24"/>
          <w:szCs w:val="24"/>
        </w:rPr>
        <w:instrText>&lt;/style&gt;&lt;style face="normal" font="default" size="100%"&gt;1&lt;/style&gt;&lt;style face="normal" font="default" charset="134" size="100%"&gt;</w:instrText>
      </w:r>
      <w:r w:rsidR="00DF1610">
        <w:rPr>
          <w:rFonts w:ascii="Times New Roman" w:eastAsia="仿宋" w:hAnsi="Times New Roman" w:hint="eastAsia"/>
          <w:color w:val="0000FF"/>
          <w:sz w:val="24"/>
          <w:szCs w:val="24"/>
        </w:rPr>
        <w:instrText>部分：组织库基本要求</w:instrText>
      </w:r>
      <w:r w:rsidR="00DF1610">
        <w:rPr>
          <w:rFonts w:ascii="Times New Roman" w:eastAsia="仿宋" w:hAnsi="Times New Roman" w:hint="eastAsia"/>
          <w:color w:val="0000FF"/>
          <w:sz w:val="24"/>
          <w:szCs w:val="24"/>
        </w:rPr>
        <w:instrText>&lt;/style&gt;&lt;/title&gt;&lt;/titles&gt;&lt;pages&gt;1-16&lt;/pages&gt;&lt;volume&gt;YY/T 0513.1-2019&lt;/volume&gt;&lt;keywords&gt;&lt;keyword&gt;</w:instrText>
      </w:r>
      <w:r w:rsidR="00DF1610">
        <w:rPr>
          <w:rFonts w:ascii="Times New Roman" w:eastAsia="仿宋" w:hAnsi="Times New Roman" w:hint="eastAsia"/>
          <w:color w:val="0000FF"/>
          <w:sz w:val="24"/>
          <w:szCs w:val="24"/>
        </w:rPr>
        <w:instrText>同种异体</w:instrText>
      </w:r>
      <w:r w:rsidR="00DF1610">
        <w:rPr>
          <w:rFonts w:ascii="Times New Roman" w:eastAsia="仿宋" w:hAnsi="Times New Roman" w:hint="eastAsia"/>
          <w:color w:val="0000FF"/>
          <w:sz w:val="24"/>
          <w:szCs w:val="24"/>
        </w:rPr>
        <w:instrText>&lt;/keyword&gt;&lt;keyword&gt;</w:instrText>
      </w:r>
      <w:r w:rsidR="00DF1610">
        <w:rPr>
          <w:rFonts w:ascii="Times New Roman" w:eastAsia="仿宋" w:hAnsi="Times New Roman" w:hint="eastAsia"/>
          <w:color w:val="0000FF"/>
          <w:sz w:val="24"/>
          <w:szCs w:val="24"/>
        </w:rPr>
        <w:instrText>修复材料</w:instrText>
      </w:r>
      <w:r w:rsidR="00DF1610">
        <w:rPr>
          <w:rFonts w:ascii="Times New Roman" w:eastAsia="仿宋" w:hAnsi="Times New Roman" w:hint="eastAsia"/>
          <w:color w:val="0000FF"/>
          <w:sz w:val="24"/>
          <w:szCs w:val="24"/>
        </w:rPr>
        <w:instrText>&lt;/keyword&gt;&lt;keyword&gt;</w:instrText>
      </w:r>
      <w:r w:rsidR="00DF1610">
        <w:rPr>
          <w:rFonts w:ascii="Times New Roman" w:eastAsia="仿宋" w:hAnsi="Times New Roman" w:hint="eastAsia"/>
          <w:color w:val="0000FF"/>
          <w:sz w:val="24"/>
          <w:szCs w:val="24"/>
        </w:rPr>
        <w:instrText>组织库</w:instrText>
      </w:r>
      <w:r w:rsidR="00DF1610">
        <w:rPr>
          <w:rFonts w:ascii="Times New Roman" w:eastAsia="仿宋" w:hAnsi="Times New Roman" w:hint="eastAsia"/>
          <w:color w:val="0000FF"/>
          <w:sz w:val="24"/>
          <w:szCs w:val="24"/>
        </w:rPr>
        <w:instrText>&lt;/keyword&gt;&lt;keyword&gt;</w:instrText>
      </w:r>
      <w:r w:rsidR="00DF1610">
        <w:rPr>
          <w:rFonts w:ascii="Times New Roman" w:eastAsia="仿宋" w:hAnsi="Times New Roman" w:hint="eastAsia"/>
          <w:color w:val="0000FF"/>
          <w:sz w:val="24"/>
          <w:szCs w:val="24"/>
        </w:rPr>
        <w:instrText>基本要求</w:instrText>
      </w:r>
      <w:r w:rsidR="00DF1610">
        <w:rPr>
          <w:rFonts w:ascii="Times New Roman" w:eastAsia="仿宋" w:hAnsi="Times New Roman" w:hint="eastAsia"/>
          <w:color w:val="0000FF"/>
          <w:sz w:val="24"/>
          <w:szCs w:val="24"/>
        </w:rPr>
        <w:instrText>&lt;/keyword&gt;&lt;/keywords&gt;&lt;dates&gt;&lt;year&gt;2019&lt;/year&gt;&lt;/dates&gt;&lt;publisher&gt;&lt;style face="normal" font="default" charset="134" size="100%"&gt;</w:instrText>
      </w:r>
      <w:r w:rsidR="00DF1610">
        <w:rPr>
          <w:rFonts w:ascii="Times New Roman" w:eastAsia="仿宋" w:hAnsi="Times New Roman" w:hint="eastAsia"/>
          <w:color w:val="0000FF"/>
          <w:sz w:val="24"/>
          <w:szCs w:val="24"/>
        </w:rPr>
        <w:instrText>国家药品监督管理局</w:instrText>
      </w:r>
      <w:r w:rsidR="00DF1610">
        <w:rPr>
          <w:rFonts w:ascii="Times New Roman" w:eastAsia="仿宋" w:hAnsi="Times New Roman" w:hint="eastAsia"/>
          <w:color w:val="0000FF"/>
          <w:sz w:val="24"/>
          <w:szCs w:val="24"/>
        </w:rPr>
        <w:instrText>&lt;/style&gt;&lt;/publisher&gt;&lt;urls&gt;&lt;/urls&gt;&lt;remote-database-name&gt;&lt;style face="normal" font="default" charset="134" size="100%"&gt;</w:instrText>
      </w:r>
      <w:r w:rsidR="00DF1610">
        <w:rPr>
          <w:rFonts w:ascii="Times New Roman" w:eastAsia="仿宋" w:hAnsi="Times New Roman" w:hint="eastAsia"/>
          <w:color w:val="0000FF"/>
          <w:sz w:val="24"/>
          <w:szCs w:val="24"/>
        </w:rPr>
        <w:instrText>行业标准</w:instrText>
      </w:r>
      <w:r w:rsidR="00DF1610">
        <w:rPr>
          <w:rFonts w:ascii="Times New Roman" w:eastAsia="仿宋" w:hAnsi="Times New Roman" w:hint="eastAsia"/>
          <w:color w:val="0000FF"/>
          <w:sz w:val="24"/>
          <w:szCs w:val="24"/>
        </w:rPr>
        <w:instrText>&lt;/style&gt;&lt;/remote-database-name&gt;&lt;remote-database-provider&gt;Cnki&lt;/remote-database-provider&gt;&lt;/record&gt;&lt;/Cite&gt;&lt;/EndNote&gt;</w:instrText>
      </w:r>
      <w:r w:rsidR="00E4594A">
        <w:rPr>
          <w:rFonts w:ascii="Times New Roman" w:eastAsia="仿宋" w:hAnsi="Times New Roman"/>
          <w:color w:val="0000FF"/>
          <w:sz w:val="24"/>
          <w:szCs w:val="24"/>
        </w:rPr>
        <w:fldChar w:fldCharType="separate"/>
      </w:r>
      <w:r w:rsidR="00DF1610" w:rsidRPr="00DF1610">
        <w:rPr>
          <w:rFonts w:ascii="Arial" w:eastAsia="仿宋" w:hAnsi="Arial" w:cs="Arial"/>
          <w:noProof/>
          <w:color w:val="0000FF"/>
          <w:sz w:val="24"/>
          <w:szCs w:val="24"/>
          <w:vertAlign w:val="superscript"/>
        </w:rPr>
        <w:t>[4]</w:t>
      </w:r>
      <w:r w:rsidR="00E4594A">
        <w:rPr>
          <w:rFonts w:ascii="Times New Roman" w:eastAsia="仿宋" w:hAnsi="Times New Roman"/>
          <w:color w:val="0000FF"/>
          <w:sz w:val="24"/>
          <w:szCs w:val="24"/>
        </w:rPr>
        <w:fldChar w:fldCharType="end"/>
      </w:r>
      <w:r w:rsidRPr="00B27C81">
        <w:rPr>
          <w:rFonts w:ascii="Times New Roman" w:eastAsia="仿宋" w:hAnsi="Times New Roman"/>
          <w:color w:val="000000"/>
          <w:sz w:val="24"/>
          <w:szCs w:val="24"/>
        </w:rPr>
        <w:t>的特点，设置了范围、规范性引用文件、术语和定义、</w:t>
      </w:r>
      <w:r w:rsidR="00ED0F22">
        <w:rPr>
          <w:rFonts w:ascii="Times New Roman" w:eastAsia="仿宋" w:hAnsi="Times New Roman"/>
          <w:color w:val="000000"/>
          <w:sz w:val="24"/>
          <w:szCs w:val="24"/>
        </w:rPr>
        <w:t>总则</w:t>
      </w:r>
      <w:r w:rsidR="00ED0F22">
        <w:rPr>
          <w:rFonts w:ascii="Times New Roman" w:eastAsia="仿宋" w:hAnsi="Times New Roman" w:hint="eastAsia"/>
          <w:color w:val="000000"/>
          <w:sz w:val="24"/>
          <w:szCs w:val="24"/>
        </w:rPr>
        <w:t>、</w:t>
      </w:r>
      <w:r w:rsidR="00ED0F22">
        <w:rPr>
          <w:rFonts w:ascii="Times New Roman" w:eastAsia="仿宋" w:hAnsi="Times New Roman"/>
          <w:color w:val="000000"/>
          <w:sz w:val="24"/>
          <w:szCs w:val="24"/>
        </w:rPr>
        <w:t>基本</w:t>
      </w:r>
      <w:r w:rsidRPr="00B27C81">
        <w:rPr>
          <w:rFonts w:ascii="Times New Roman" w:eastAsia="仿宋" w:hAnsi="Times New Roman"/>
          <w:color w:val="000000"/>
          <w:sz w:val="24"/>
          <w:szCs w:val="24"/>
        </w:rPr>
        <w:t>要求、</w:t>
      </w:r>
      <w:r w:rsidR="00ED0F22">
        <w:rPr>
          <w:rFonts w:ascii="Times New Roman" w:eastAsia="仿宋" w:hAnsi="Times New Roman"/>
          <w:color w:val="000000"/>
          <w:sz w:val="24"/>
          <w:szCs w:val="24"/>
        </w:rPr>
        <w:t>环境要求</w:t>
      </w:r>
      <w:r w:rsidR="00ED0F22">
        <w:rPr>
          <w:rFonts w:ascii="Times New Roman" w:eastAsia="仿宋" w:hAnsi="Times New Roman" w:hint="eastAsia"/>
          <w:color w:val="000000"/>
          <w:sz w:val="24"/>
          <w:szCs w:val="24"/>
        </w:rPr>
        <w:t>、设备要求、运行管理和质量管理，</w:t>
      </w:r>
      <w:r w:rsidRPr="00B27C81">
        <w:rPr>
          <w:rFonts w:ascii="Times New Roman" w:eastAsia="仿宋" w:hAnsi="Times New Roman"/>
          <w:color w:val="000000"/>
          <w:sz w:val="24"/>
          <w:szCs w:val="24"/>
        </w:rPr>
        <w:t>细分共</w:t>
      </w:r>
      <w:r w:rsidR="00ED0F22">
        <w:rPr>
          <w:rFonts w:ascii="Times New Roman" w:eastAsia="仿宋" w:hAnsi="Times New Roman" w:hint="eastAsia"/>
          <w:color w:val="000000"/>
          <w:sz w:val="24"/>
          <w:szCs w:val="24"/>
        </w:rPr>
        <w:t>9</w:t>
      </w:r>
      <w:r w:rsidRPr="00B27C81">
        <w:rPr>
          <w:rFonts w:ascii="Times New Roman" w:eastAsia="仿宋" w:hAnsi="Times New Roman"/>
          <w:color w:val="000000"/>
          <w:sz w:val="24"/>
          <w:szCs w:val="24"/>
        </w:rPr>
        <w:t>章。并给出</w:t>
      </w:r>
      <w:r w:rsidR="00A606F1">
        <w:rPr>
          <w:rFonts w:ascii="Times New Roman" w:eastAsia="仿宋" w:hAnsi="Times New Roman" w:hint="eastAsia"/>
          <w:color w:val="000000"/>
          <w:sz w:val="24"/>
          <w:szCs w:val="24"/>
        </w:rPr>
        <w:t>ACB</w:t>
      </w:r>
      <w:r w:rsidR="00ED0F22">
        <w:rPr>
          <w:rFonts w:ascii="Times New Roman" w:eastAsia="仿宋" w:hAnsi="Times New Roman"/>
          <w:color w:val="000000"/>
          <w:sz w:val="24"/>
          <w:szCs w:val="24"/>
        </w:rPr>
        <w:t>的布局</w:t>
      </w:r>
      <w:r w:rsidR="00ED0F22">
        <w:rPr>
          <w:rFonts w:ascii="Times New Roman" w:eastAsia="仿宋" w:hAnsi="Times New Roman" w:hint="eastAsia"/>
          <w:color w:val="000000"/>
          <w:sz w:val="24"/>
          <w:szCs w:val="24"/>
        </w:rPr>
        <w:t>、检测，以及颅骨辐照灭菌剂量等</w:t>
      </w:r>
      <w:r w:rsidRPr="00B27C81">
        <w:rPr>
          <w:rFonts w:ascii="Times New Roman" w:eastAsia="仿宋" w:hAnsi="Times New Roman"/>
          <w:color w:val="000000"/>
          <w:sz w:val="24"/>
          <w:szCs w:val="24"/>
        </w:rPr>
        <w:t>附录。</w:t>
      </w:r>
    </w:p>
    <w:p w14:paraId="66285DE2" w14:textId="58296C1D" w:rsidR="00230464" w:rsidRPr="00B27C81" w:rsidRDefault="00230464" w:rsidP="00B27C81">
      <w:pPr>
        <w:pStyle w:val="a8"/>
        <w:widowControl/>
        <w:numPr>
          <w:ilvl w:val="0"/>
          <w:numId w:val="9"/>
        </w:numPr>
        <w:adjustRightInd w:val="0"/>
        <w:snapToGrid w:val="0"/>
        <w:spacing w:beforeLines="50" w:before="156" w:afterLines="50" w:after="156" w:line="400" w:lineRule="exact"/>
        <w:ind w:left="902" w:firstLineChars="0"/>
        <w:outlineLvl w:val="1"/>
        <w:rPr>
          <w:rFonts w:ascii="Times New Roman" w:eastAsia="仿宋" w:hAnsi="Times New Roman"/>
          <w:color w:val="000000"/>
          <w:sz w:val="24"/>
          <w:szCs w:val="24"/>
        </w:rPr>
      </w:pPr>
      <w:r w:rsidRPr="00B27C81">
        <w:rPr>
          <w:rFonts w:ascii="Times New Roman" w:eastAsia="仿宋" w:hAnsi="Times New Roman"/>
          <w:b/>
          <w:sz w:val="24"/>
          <w:szCs w:val="24"/>
        </w:rPr>
        <w:t>确定本标准制订的主要依据</w:t>
      </w:r>
    </w:p>
    <w:p w14:paraId="35A687D6" w14:textId="76C45106" w:rsidR="00BC625B" w:rsidRDefault="00BC625B" w:rsidP="00B27C81">
      <w:pPr>
        <w:widowControl/>
        <w:adjustRightInd w:val="0"/>
        <w:snapToGrid w:val="0"/>
        <w:spacing w:beforeLines="50" w:before="156" w:afterLines="50" w:after="156" w:line="400" w:lineRule="exact"/>
        <w:ind w:firstLineChars="200" w:firstLine="480"/>
        <w:rPr>
          <w:rFonts w:ascii="Times New Roman" w:eastAsia="仿宋" w:hAnsi="Times New Roman"/>
          <w:color w:val="000000"/>
          <w:sz w:val="24"/>
          <w:szCs w:val="24"/>
          <w:lang w:eastAsia="zh-Hans"/>
        </w:rPr>
      </w:pPr>
      <w:r w:rsidRPr="00BC625B">
        <w:rPr>
          <w:rFonts w:ascii="Times New Roman" w:eastAsia="仿宋" w:hAnsi="Times New Roman" w:hint="eastAsia"/>
          <w:color w:val="000000"/>
          <w:sz w:val="24"/>
          <w:szCs w:val="24"/>
          <w:lang w:eastAsia="zh-Hans"/>
        </w:rPr>
        <w:t>用于储存自体颅骨回植物的专用组织库，国内</w:t>
      </w:r>
      <w:r w:rsidR="001D0113">
        <w:rPr>
          <w:rFonts w:ascii="Times New Roman" w:eastAsia="仿宋" w:hAnsi="Times New Roman" w:hint="eastAsia"/>
          <w:color w:val="000000"/>
          <w:sz w:val="24"/>
          <w:szCs w:val="24"/>
          <w:lang w:eastAsia="zh-Hans"/>
        </w:rPr>
        <w:t>尚</w:t>
      </w:r>
      <w:r w:rsidRPr="00BC625B">
        <w:rPr>
          <w:rFonts w:ascii="Times New Roman" w:eastAsia="仿宋" w:hAnsi="Times New Roman" w:hint="eastAsia"/>
          <w:color w:val="000000"/>
          <w:sz w:val="24"/>
          <w:szCs w:val="24"/>
          <w:lang w:eastAsia="zh-Hans"/>
        </w:rPr>
        <w:t>无先例，国外虽有用于颅骨回植的骨组织库，但未提供与建库有关的信息，不排除有自体骨组织库，但专门用于颅骨回植的自体颅骨组织库未见报道，见</w:t>
      </w:r>
      <w:r w:rsidRPr="00BC625B">
        <w:rPr>
          <w:rFonts w:ascii="Times New Roman" w:eastAsia="仿宋" w:hAnsi="Times New Roman" w:hint="eastAsia"/>
          <w:b/>
          <w:color w:val="0000FF"/>
          <w:sz w:val="24"/>
          <w:szCs w:val="24"/>
          <w:u w:val="single"/>
          <w:lang w:eastAsia="zh-Hans"/>
        </w:rPr>
        <w:t>附件</w:t>
      </w:r>
      <w:r w:rsidRPr="00BC625B">
        <w:rPr>
          <w:rFonts w:ascii="Times New Roman" w:eastAsia="仿宋" w:hAnsi="Times New Roman" w:hint="eastAsia"/>
          <w:b/>
          <w:color w:val="0000FF"/>
          <w:sz w:val="24"/>
          <w:szCs w:val="24"/>
          <w:u w:val="single"/>
          <w:lang w:eastAsia="zh-Hans"/>
        </w:rPr>
        <w:t>1</w:t>
      </w:r>
      <w:r w:rsidRPr="00BC625B">
        <w:rPr>
          <w:rFonts w:ascii="Times New Roman" w:eastAsia="仿宋" w:hAnsi="Times New Roman" w:hint="eastAsia"/>
          <w:color w:val="000000"/>
          <w:sz w:val="24"/>
          <w:szCs w:val="24"/>
          <w:lang w:eastAsia="zh-Hans"/>
        </w:rPr>
        <w:t>《科技查新报告》。</w:t>
      </w:r>
    </w:p>
    <w:p w14:paraId="50B5E353" w14:textId="415DBFD3" w:rsidR="00BC625B" w:rsidRPr="00BC625B" w:rsidRDefault="00BC625B" w:rsidP="00BC625B">
      <w:pPr>
        <w:widowControl/>
        <w:adjustRightInd w:val="0"/>
        <w:snapToGrid w:val="0"/>
        <w:spacing w:beforeLines="50" w:before="156" w:afterLines="50" w:after="156" w:line="400" w:lineRule="exact"/>
        <w:ind w:firstLineChars="200" w:firstLine="480"/>
        <w:rPr>
          <w:rFonts w:ascii="Times New Roman" w:eastAsia="仿宋" w:hAnsi="Times New Roman"/>
          <w:color w:val="000000"/>
          <w:sz w:val="24"/>
          <w:szCs w:val="24"/>
          <w:lang w:eastAsia="zh-Hans"/>
        </w:rPr>
      </w:pPr>
      <w:proofErr w:type="spellStart"/>
      <w:r w:rsidRPr="00BC625B">
        <w:rPr>
          <w:rFonts w:ascii="Times New Roman" w:eastAsia="仿宋" w:hAnsi="Times New Roman" w:hint="eastAsia"/>
          <w:color w:val="000000"/>
          <w:sz w:val="24"/>
          <w:szCs w:val="24"/>
          <w:lang w:eastAsia="zh-Hans"/>
        </w:rPr>
        <w:t>Bhaskar</w:t>
      </w:r>
      <w:proofErr w:type="spellEnd"/>
      <w:r w:rsidRPr="00BC625B">
        <w:rPr>
          <w:rFonts w:ascii="Times New Roman" w:eastAsia="仿宋" w:hAnsi="Times New Roman" w:hint="eastAsia"/>
          <w:color w:val="000000"/>
          <w:sz w:val="24"/>
          <w:szCs w:val="24"/>
          <w:lang w:eastAsia="zh-Hans"/>
        </w:rPr>
        <w:t>等</w:t>
      </w:r>
      <w:r w:rsidRPr="00BC625B">
        <w:rPr>
          <w:rFonts w:ascii="Times New Roman" w:eastAsia="仿宋" w:hAnsi="Times New Roman"/>
          <w:color w:val="0000FF"/>
          <w:sz w:val="24"/>
          <w:szCs w:val="24"/>
          <w:lang w:eastAsia="zh-Hans"/>
        </w:rPr>
        <w:fldChar w:fldCharType="begin">
          <w:fldData xml:space="preserve">PEVuZE5vdGU+PENpdGU+PEF1dGhvcj5CaGFza2FyPC9BdXRob3I+PFllYXI+MjAxMTwvWWVhcj48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</w:fldData>
        </w:fldChar>
      </w:r>
      <w:r w:rsidR="00061E51">
        <w:rPr>
          <w:rFonts w:ascii="Times New Roman" w:eastAsia="仿宋" w:hAnsi="Times New Roman"/>
          <w:color w:val="0000FF"/>
          <w:sz w:val="24"/>
          <w:szCs w:val="24"/>
          <w:lang w:eastAsia="zh-Hans"/>
        </w:rPr>
        <w:instrText xml:space="preserve"> ADDIN EN.CITE </w:instrText>
      </w:r>
      <w:r w:rsidR="00061E51">
        <w:rPr>
          <w:rFonts w:ascii="Times New Roman" w:eastAsia="仿宋" w:hAnsi="Times New Roman"/>
          <w:color w:val="0000FF"/>
          <w:sz w:val="24"/>
          <w:szCs w:val="24"/>
          <w:lang w:eastAsia="zh-Hans"/>
        </w:rPr>
        <w:fldChar w:fldCharType="begin">
          <w:fldData xml:space="preserve">PEVuZE5vdGU+PENpdGU+PEF1dGhvcj5CaGFza2FyPC9BdXRob3I+PFllYXI+MjAxMTwvWWVhcj48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</w:fldData>
        </w:fldChar>
      </w:r>
      <w:r w:rsidR="00061E51">
        <w:rPr>
          <w:rFonts w:ascii="Times New Roman" w:eastAsia="仿宋" w:hAnsi="Times New Roman"/>
          <w:color w:val="0000FF"/>
          <w:sz w:val="24"/>
          <w:szCs w:val="24"/>
          <w:lang w:eastAsia="zh-Hans"/>
        </w:rPr>
        <w:instrText xml:space="preserve"> ADDIN EN.CITE.DATA </w:instrText>
      </w:r>
      <w:r w:rsidR="00061E51">
        <w:rPr>
          <w:rFonts w:ascii="Times New Roman" w:eastAsia="仿宋" w:hAnsi="Times New Roman"/>
          <w:color w:val="0000FF"/>
          <w:sz w:val="24"/>
          <w:szCs w:val="24"/>
          <w:lang w:eastAsia="zh-Hans"/>
        </w:rPr>
      </w:r>
      <w:r w:rsidR="00061E51">
        <w:rPr>
          <w:rFonts w:ascii="Times New Roman" w:eastAsia="仿宋" w:hAnsi="Times New Roman"/>
          <w:color w:val="0000FF"/>
          <w:sz w:val="24"/>
          <w:szCs w:val="24"/>
          <w:lang w:eastAsia="zh-Hans"/>
        </w:rPr>
        <w:fldChar w:fldCharType="end"/>
      </w:r>
      <w:r w:rsidRPr="00BC625B">
        <w:rPr>
          <w:rFonts w:ascii="Times New Roman" w:eastAsia="仿宋" w:hAnsi="Times New Roman"/>
          <w:color w:val="0000FF"/>
          <w:sz w:val="24"/>
          <w:szCs w:val="24"/>
          <w:lang w:eastAsia="zh-Hans"/>
        </w:rPr>
      </w:r>
      <w:r w:rsidRPr="00BC625B">
        <w:rPr>
          <w:rFonts w:ascii="Times New Roman" w:eastAsia="仿宋" w:hAnsi="Times New Roman"/>
          <w:color w:val="0000FF"/>
          <w:sz w:val="24"/>
          <w:szCs w:val="24"/>
          <w:lang w:eastAsia="zh-Hans"/>
        </w:rPr>
        <w:fldChar w:fldCharType="separate"/>
      </w:r>
      <w:r w:rsidR="00061E51" w:rsidRPr="00061E51">
        <w:rPr>
          <w:rFonts w:ascii="Arial" w:eastAsia="仿宋" w:hAnsi="Arial" w:cs="Arial"/>
          <w:noProof/>
          <w:color w:val="0000FF"/>
          <w:sz w:val="24"/>
          <w:szCs w:val="24"/>
          <w:vertAlign w:val="superscript"/>
          <w:lang w:eastAsia="zh-Hans"/>
        </w:rPr>
        <w:t>[28]</w:t>
      </w:r>
      <w:r w:rsidRPr="00BC625B">
        <w:rPr>
          <w:rFonts w:ascii="Times New Roman" w:eastAsia="仿宋" w:hAnsi="Times New Roman"/>
          <w:color w:val="0000FF"/>
          <w:sz w:val="24"/>
          <w:szCs w:val="24"/>
          <w:lang w:eastAsia="zh-Hans"/>
        </w:rPr>
        <w:fldChar w:fldCharType="end"/>
      </w:r>
      <w:r w:rsidRPr="00BC625B">
        <w:rPr>
          <w:rFonts w:ascii="Times New Roman" w:eastAsia="仿宋" w:hAnsi="Times New Roman" w:hint="eastAsia"/>
          <w:color w:val="000000"/>
          <w:sz w:val="24"/>
          <w:szCs w:val="24"/>
          <w:lang w:eastAsia="zh-Hans"/>
        </w:rPr>
        <w:t>调查了澳大利亚</w:t>
      </w:r>
      <w:r w:rsidRPr="00BC625B">
        <w:rPr>
          <w:rFonts w:ascii="Times New Roman" w:eastAsia="仿宋" w:hAnsi="Times New Roman" w:hint="eastAsia"/>
          <w:color w:val="000000"/>
          <w:sz w:val="24"/>
          <w:szCs w:val="24"/>
          <w:lang w:eastAsia="zh-Hans"/>
        </w:rPr>
        <w:t>25</w:t>
      </w:r>
      <w:r w:rsidRPr="00BC625B">
        <w:rPr>
          <w:rFonts w:ascii="Times New Roman" w:eastAsia="仿宋" w:hAnsi="Times New Roman" w:hint="eastAsia"/>
          <w:color w:val="000000"/>
          <w:sz w:val="24"/>
          <w:szCs w:val="24"/>
          <w:lang w:eastAsia="zh-Hans"/>
        </w:rPr>
        <w:t>个神经外科中心，其中</w:t>
      </w:r>
      <w:r w:rsidRPr="00BC625B">
        <w:rPr>
          <w:rFonts w:ascii="Times New Roman" w:eastAsia="仿宋" w:hAnsi="Times New Roman" w:hint="eastAsia"/>
          <w:color w:val="000000"/>
          <w:sz w:val="24"/>
          <w:szCs w:val="24"/>
          <w:lang w:eastAsia="zh-Hans"/>
        </w:rPr>
        <w:t>12</w:t>
      </w:r>
      <w:r w:rsidRPr="00BC625B">
        <w:rPr>
          <w:rFonts w:ascii="Times New Roman" w:eastAsia="仿宋" w:hAnsi="Times New Roman" w:hint="eastAsia"/>
          <w:color w:val="000000"/>
          <w:sz w:val="24"/>
          <w:szCs w:val="24"/>
          <w:lang w:eastAsia="zh-Hans"/>
        </w:rPr>
        <w:t>个神经外科中心（</w:t>
      </w:r>
      <w:r w:rsidRPr="00BC625B">
        <w:rPr>
          <w:rFonts w:ascii="Times New Roman" w:eastAsia="仿宋" w:hAnsi="Times New Roman" w:hint="eastAsia"/>
          <w:color w:val="000000"/>
          <w:sz w:val="24"/>
          <w:szCs w:val="24"/>
          <w:lang w:eastAsia="zh-Hans"/>
        </w:rPr>
        <w:t>48%</w:t>
      </w:r>
      <w:r w:rsidRPr="00BC625B">
        <w:rPr>
          <w:rFonts w:ascii="Times New Roman" w:eastAsia="仿宋" w:hAnsi="Times New Roman" w:hint="eastAsia"/>
          <w:color w:val="000000"/>
          <w:sz w:val="24"/>
          <w:szCs w:val="24"/>
          <w:lang w:eastAsia="zh-Hans"/>
        </w:rPr>
        <w:t>）选择将自体颅骨储存到当地的骨组织库内，在其余（</w:t>
      </w:r>
      <w:r w:rsidRPr="00BC625B">
        <w:rPr>
          <w:rFonts w:ascii="Times New Roman" w:eastAsia="仿宋" w:hAnsi="Times New Roman" w:hint="eastAsia"/>
          <w:color w:val="000000"/>
          <w:sz w:val="24"/>
          <w:szCs w:val="24"/>
          <w:lang w:eastAsia="zh-Hans"/>
        </w:rPr>
        <w:t>52%</w:t>
      </w:r>
      <w:r w:rsidRPr="00BC625B">
        <w:rPr>
          <w:rFonts w:ascii="Times New Roman" w:eastAsia="仿宋" w:hAnsi="Times New Roman" w:hint="eastAsia"/>
          <w:color w:val="000000"/>
          <w:sz w:val="24"/>
          <w:szCs w:val="24"/>
          <w:lang w:eastAsia="zh-Hans"/>
        </w:rPr>
        <w:t>）的医院，自体颅骨冷冻储存于自己医院的低温冷冻箱中。</w:t>
      </w:r>
      <w:proofErr w:type="spellStart"/>
      <w:r w:rsidRPr="00BC625B">
        <w:rPr>
          <w:rFonts w:ascii="Times New Roman" w:eastAsia="仿宋" w:hAnsi="Times New Roman" w:hint="eastAsia"/>
          <w:color w:val="000000"/>
          <w:sz w:val="24"/>
          <w:szCs w:val="24"/>
          <w:lang w:eastAsia="zh-Hans"/>
        </w:rPr>
        <w:t>Sahoo</w:t>
      </w:r>
      <w:proofErr w:type="spellEnd"/>
      <w:r w:rsidRPr="00BC625B">
        <w:rPr>
          <w:rFonts w:ascii="Times New Roman" w:eastAsia="仿宋" w:hAnsi="Times New Roman" w:hint="eastAsia"/>
          <w:color w:val="000000"/>
          <w:sz w:val="24"/>
          <w:szCs w:val="24"/>
          <w:lang w:eastAsia="zh-Hans"/>
        </w:rPr>
        <w:t>等</w:t>
      </w:r>
      <w:r w:rsidRPr="00BC625B">
        <w:rPr>
          <w:rFonts w:ascii="Times New Roman" w:eastAsia="仿宋" w:hAnsi="Times New Roman"/>
          <w:color w:val="0000FF"/>
          <w:sz w:val="24"/>
          <w:szCs w:val="24"/>
          <w:lang w:eastAsia="zh-Hans"/>
        </w:rPr>
        <w:fldChar w:fldCharType="begin">
          <w:fldData xml:space="preserve">PEVuZE5vdGU+PENpdGU+PEF1dGhvcj5TYWhvbzwvQXV0aG9yPjxZZWFyPjIwMTk8L1llYXI+PFJl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</w:fldData>
        </w:fldChar>
      </w:r>
      <w:r w:rsidR="00061E51">
        <w:rPr>
          <w:rFonts w:ascii="Times New Roman" w:eastAsia="仿宋" w:hAnsi="Times New Roman"/>
          <w:color w:val="0000FF"/>
          <w:sz w:val="24"/>
          <w:szCs w:val="24"/>
          <w:lang w:eastAsia="zh-Hans"/>
        </w:rPr>
        <w:instrText xml:space="preserve"> ADDIN EN.CITE </w:instrText>
      </w:r>
      <w:r w:rsidR="00061E51">
        <w:rPr>
          <w:rFonts w:ascii="Times New Roman" w:eastAsia="仿宋" w:hAnsi="Times New Roman"/>
          <w:color w:val="0000FF"/>
          <w:sz w:val="24"/>
          <w:szCs w:val="24"/>
          <w:lang w:eastAsia="zh-Hans"/>
        </w:rPr>
        <w:fldChar w:fldCharType="begin">
          <w:fldData xml:space="preserve">PEVuZE5vdGU+PENpdGU+PEF1dGhvcj5TYWhvbzwvQXV0aG9yPjxZZWFyPjIwMTk8L1llYXI+PFJl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</w:fldData>
        </w:fldChar>
      </w:r>
      <w:r w:rsidR="00061E51">
        <w:rPr>
          <w:rFonts w:ascii="Times New Roman" w:eastAsia="仿宋" w:hAnsi="Times New Roman"/>
          <w:color w:val="0000FF"/>
          <w:sz w:val="24"/>
          <w:szCs w:val="24"/>
          <w:lang w:eastAsia="zh-Hans"/>
        </w:rPr>
        <w:instrText xml:space="preserve"> ADDIN EN.CITE.DATA </w:instrText>
      </w:r>
      <w:r w:rsidR="00061E51">
        <w:rPr>
          <w:rFonts w:ascii="Times New Roman" w:eastAsia="仿宋" w:hAnsi="Times New Roman"/>
          <w:color w:val="0000FF"/>
          <w:sz w:val="24"/>
          <w:szCs w:val="24"/>
          <w:lang w:eastAsia="zh-Hans"/>
        </w:rPr>
      </w:r>
      <w:r w:rsidR="00061E51">
        <w:rPr>
          <w:rFonts w:ascii="Times New Roman" w:eastAsia="仿宋" w:hAnsi="Times New Roman"/>
          <w:color w:val="0000FF"/>
          <w:sz w:val="24"/>
          <w:szCs w:val="24"/>
          <w:lang w:eastAsia="zh-Hans"/>
        </w:rPr>
        <w:fldChar w:fldCharType="end"/>
      </w:r>
      <w:r w:rsidRPr="00BC625B">
        <w:rPr>
          <w:rFonts w:ascii="Times New Roman" w:eastAsia="仿宋" w:hAnsi="Times New Roman"/>
          <w:color w:val="0000FF"/>
          <w:sz w:val="24"/>
          <w:szCs w:val="24"/>
          <w:lang w:eastAsia="zh-Hans"/>
        </w:rPr>
      </w:r>
      <w:r w:rsidRPr="00BC625B">
        <w:rPr>
          <w:rFonts w:ascii="Times New Roman" w:eastAsia="仿宋" w:hAnsi="Times New Roman"/>
          <w:color w:val="0000FF"/>
          <w:sz w:val="24"/>
          <w:szCs w:val="24"/>
          <w:lang w:eastAsia="zh-Hans"/>
        </w:rPr>
        <w:fldChar w:fldCharType="separate"/>
      </w:r>
      <w:r w:rsidR="00061E51" w:rsidRPr="00061E51">
        <w:rPr>
          <w:rFonts w:ascii="Arial" w:eastAsia="仿宋" w:hAnsi="Arial" w:cs="Arial"/>
          <w:noProof/>
          <w:color w:val="0000FF"/>
          <w:sz w:val="24"/>
          <w:szCs w:val="24"/>
          <w:vertAlign w:val="superscript"/>
          <w:lang w:eastAsia="zh-Hans"/>
        </w:rPr>
        <w:t>[29]</w:t>
      </w:r>
      <w:r w:rsidRPr="00BC625B">
        <w:rPr>
          <w:rFonts w:ascii="Times New Roman" w:eastAsia="仿宋" w:hAnsi="Times New Roman"/>
          <w:color w:val="0000FF"/>
          <w:sz w:val="24"/>
          <w:szCs w:val="24"/>
          <w:lang w:eastAsia="zh-Hans"/>
        </w:rPr>
        <w:fldChar w:fldCharType="end"/>
      </w:r>
      <w:r w:rsidRPr="00BC625B">
        <w:rPr>
          <w:rFonts w:ascii="Times New Roman" w:eastAsia="仿宋" w:hAnsi="Times New Roman" w:hint="eastAsia"/>
          <w:color w:val="000000"/>
          <w:sz w:val="24"/>
          <w:szCs w:val="24"/>
          <w:lang w:eastAsia="zh-Hans"/>
        </w:rPr>
        <w:t>开展了</w:t>
      </w:r>
      <w:r w:rsidRPr="00BC625B">
        <w:rPr>
          <w:rFonts w:ascii="Times New Roman" w:eastAsia="仿宋" w:hAnsi="Times New Roman" w:hint="eastAsia"/>
          <w:color w:val="000000"/>
          <w:sz w:val="24"/>
          <w:szCs w:val="24"/>
          <w:lang w:eastAsia="zh-Hans"/>
        </w:rPr>
        <w:t>12</w:t>
      </w:r>
      <w:r w:rsidRPr="00BC625B">
        <w:rPr>
          <w:rFonts w:ascii="Times New Roman" w:eastAsia="仿宋" w:hAnsi="Times New Roman" w:hint="eastAsia"/>
          <w:color w:val="000000"/>
          <w:sz w:val="24"/>
          <w:szCs w:val="24"/>
          <w:lang w:eastAsia="zh-Hans"/>
        </w:rPr>
        <w:t>例使用高压灭菌冷冻储存的自体颅骨的回植手术，所用颅骨储存在存放血液的冷库内。</w:t>
      </w:r>
      <w:proofErr w:type="spellStart"/>
      <w:r w:rsidRPr="00BC625B">
        <w:rPr>
          <w:rFonts w:ascii="Times New Roman" w:eastAsia="仿宋" w:hAnsi="Times New Roman" w:hint="eastAsia"/>
          <w:color w:val="000000"/>
          <w:sz w:val="24"/>
          <w:szCs w:val="24"/>
          <w:lang w:eastAsia="zh-Hans"/>
        </w:rPr>
        <w:t>Barzaghi</w:t>
      </w:r>
      <w:proofErr w:type="spellEnd"/>
      <w:r w:rsidRPr="00BC625B">
        <w:rPr>
          <w:rFonts w:ascii="Times New Roman" w:eastAsia="仿宋" w:hAnsi="Times New Roman" w:hint="eastAsia"/>
          <w:color w:val="000000"/>
          <w:sz w:val="24"/>
          <w:szCs w:val="24"/>
          <w:lang w:eastAsia="zh-Hans"/>
        </w:rPr>
        <w:t>等</w:t>
      </w:r>
      <w:r w:rsidRPr="00BC625B">
        <w:rPr>
          <w:rFonts w:ascii="Times New Roman" w:eastAsia="仿宋" w:hAnsi="Times New Roman"/>
          <w:color w:val="0000FF"/>
          <w:sz w:val="24"/>
          <w:szCs w:val="24"/>
          <w:lang w:eastAsia="zh-Hans"/>
        </w:rPr>
        <w:fldChar w:fldCharType="begin">
          <w:fldData xml:space="preserve">PEVuZE5vdGU+PENpdGU+PEF1dGhvcj5CYXJ6YWdoaTwvQXV0aG9yPjxZZWFyPjIwMTk8L1llYXI+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</w:fldData>
        </w:fldChar>
      </w:r>
      <w:r w:rsidR="00061E51">
        <w:rPr>
          <w:rFonts w:ascii="Times New Roman" w:eastAsia="仿宋" w:hAnsi="Times New Roman"/>
          <w:color w:val="0000FF"/>
          <w:sz w:val="24"/>
          <w:szCs w:val="24"/>
          <w:lang w:eastAsia="zh-Hans"/>
        </w:rPr>
        <w:instrText xml:space="preserve"> ADDIN EN.CITE </w:instrText>
      </w:r>
      <w:r w:rsidR="00061E51">
        <w:rPr>
          <w:rFonts w:ascii="Times New Roman" w:eastAsia="仿宋" w:hAnsi="Times New Roman"/>
          <w:color w:val="0000FF"/>
          <w:sz w:val="24"/>
          <w:szCs w:val="24"/>
          <w:lang w:eastAsia="zh-Hans"/>
        </w:rPr>
        <w:fldChar w:fldCharType="begin">
          <w:fldData xml:space="preserve">PEVuZE5vdGU+PENpdGU+PEF1dGhvcj5CYXJ6YWdoaTwvQXV0aG9yPjxZZWFyPjIwMTk8L1llYXI+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</w:fldData>
        </w:fldChar>
      </w:r>
      <w:r w:rsidR="00061E51">
        <w:rPr>
          <w:rFonts w:ascii="Times New Roman" w:eastAsia="仿宋" w:hAnsi="Times New Roman"/>
          <w:color w:val="0000FF"/>
          <w:sz w:val="24"/>
          <w:szCs w:val="24"/>
          <w:lang w:eastAsia="zh-Hans"/>
        </w:rPr>
        <w:instrText xml:space="preserve"> ADDIN EN.CITE.DATA </w:instrText>
      </w:r>
      <w:r w:rsidR="00061E51">
        <w:rPr>
          <w:rFonts w:ascii="Times New Roman" w:eastAsia="仿宋" w:hAnsi="Times New Roman"/>
          <w:color w:val="0000FF"/>
          <w:sz w:val="24"/>
          <w:szCs w:val="24"/>
          <w:lang w:eastAsia="zh-Hans"/>
        </w:rPr>
      </w:r>
      <w:r w:rsidR="00061E51">
        <w:rPr>
          <w:rFonts w:ascii="Times New Roman" w:eastAsia="仿宋" w:hAnsi="Times New Roman"/>
          <w:color w:val="0000FF"/>
          <w:sz w:val="24"/>
          <w:szCs w:val="24"/>
          <w:lang w:eastAsia="zh-Hans"/>
        </w:rPr>
        <w:fldChar w:fldCharType="end"/>
      </w:r>
      <w:r w:rsidRPr="00BC625B">
        <w:rPr>
          <w:rFonts w:ascii="Times New Roman" w:eastAsia="仿宋" w:hAnsi="Times New Roman"/>
          <w:color w:val="0000FF"/>
          <w:sz w:val="24"/>
          <w:szCs w:val="24"/>
          <w:lang w:eastAsia="zh-Hans"/>
        </w:rPr>
      </w:r>
      <w:r w:rsidRPr="00BC625B">
        <w:rPr>
          <w:rFonts w:ascii="Times New Roman" w:eastAsia="仿宋" w:hAnsi="Times New Roman"/>
          <w:color w:val="0000FF"/>
          <w:sz w:val="24"/>
          <w:szCs w:val="24"/>
          <w:lang w:eastAsia="zh-Hans"/>
        </w:rPr>
        <w:fldChar w:fldCharType="separate"/>
      </w:r>
      <w:r w:rsidR="00061E51" w:rsidRPr="00061E51">
        <w:rPr>
          <w:rFonts w:ascii="Arial" w:eastAsia="仿宋" w:hAnsi="Arial" w:cs="Arial"/>
          <w:noProof/>
          <w:color w:val="0000FF"/>
          <w:sz w:val="24"/>
          <w:szCs w:val="24"/>
          <w:vertAlign w:val="superscript"/>
          <w:lang w:eastAsia="zh-Hans"/>
        </w:rPr>
        <w:t>[30]</w:t>
      </w:r>
      <w:r w:rsidRPr="00BC625B">
        <w:rPr>
          <w:rFonts w:ascii="Times New Roman" w:eastAsia="仿宋" w:hAnsi="Times New Roman"/>
          <w:color w:val="0000FF"/>
          <w:sz w:val="24"/>
          <w:szCs w:val="24"/>
          <w:lang w:eastAsia="zh-Hans"/>
        </w:rPr>
        <w:fldChar w:fldCharType="end"/>
      </w:r>
      <w:r w:rsidRPr="00BC625B">
        <w:rPr>
          <w:rFonts w:ascii="Times New Roman" w:eastAsia="仿宋" w:hAnsi="Times New Roman" w:hint="eastAsia"/>
          <w:color w:val="000000"/>
          <w:sz w:val="24"/>
          <w:szCs w:val="24"/>
          <w:lang w:eastAsia="zh-Hans"/>
        </w:rPr>
        <w:t>回顾了</w:t>
      </w:r>
      <w:r w:rsidRPr="00BC625B">
        <w:rPr>
          <w:rFonts w:ascii="Times New Roman" w:eastAsia="仿宋" w:hAnsi="Times New Roman" w:hint="eastAsia"/>
          <w:color w:val="000000"/>
          <w:sz w:val="24"/>
          <w:szCs w:val="24"/>
          <w:lang w:eastAsia="zh-Hans"/>
        </w:rPr>
        <w:t>27</w:t>
      </w:r>
      <w:r w:rsidRPr="00BC625B">
        <w:rPr>
          <w:rFonts w:ascii="Times New Roman" w:eastAsia="仿宋" w:hAnsi="Times New Roman" w:hint="eastAsia"/>
          <w:color w:val="000000"/>
          <w:sz w:val="24"/>
          <w:szCs w:val="24"/>
          <w:lang w:eastAsia="zh-Hans"/>
        </w:rPr>
        <w:t>例自体颅骨回植病例，所用颅骨储存于意大利当地的骨组织库中。</w:t>
      </w:r>
      <w:r w:rsidRPr="00BC625B">
        <w:rPr>
          <w:rFonts w:ascii="Times New Roman" w:eastAsia="仿宋" w:hAnsi="Times New Roman" w:hint="eastAsia"/>
          <w:color w:val="000000"/>
          <w:sz w:val="24"/>
          <w:szCs w:val="24"/>
          <w:lang w:eastAsia="zh-Hans"/>
        </w:rPr>
        <w:t>Chan</w:t>
      </w:r>
      <w:r w:rsidRPr="00BC625B">
        <w:rPr>
          <w:rFonts w:ascii="Times New Roman" w:eastAsia="仿宋" w:hAnsi="Times New Roman" w:hint="eastAsia"/>
          <w:color w:val="000000"/>
          <w:sz w:val="24"/>
          <w:szCs w:val="24"/>
          <w:lang w:eastAsia="zh-Hans"/>
        </w:rPr>
        <w:t>和</w:t>
      </w:r>
      <w:r w:rsidRPr="00BC625B">
        <w:rPr>
          <w:rFonts w:ascii="Times New Roman" w:eastAsia="仿宋" w:hAnsi="Times New Roman" w:hint="eastAsia"/>
          <w:color w:val="000000"/>
          <w:sz w:val="24"/>
          <w:szCs w:val="24"/>
          <w:lang w:eastAsia="zh-Hans"/>
        </w:rPr>
        <w:t>Woo</w:t>
      </w:r>
      <w:r w:rsidRPr="00BC625B">
        <w:rPr>
          <w:rFonts w:ascii="Times New Roman" w:eastAsia="仿宋" w:hAnsi="Times New Roman" w:hint="eastAsia"/>
          <w:color w:val="000000"/>
          <w:sz w:val="24"/>
          <w:szCs w:val="24"/>
          <w:lang w:eastAsia="zh-Hans"/>
        </w:rPr>
        <w:t>等在一篇研究颅骨瓣低温储存下活性和微生物污染的研究中，提及了将自体颅骨储存于威尔斯亲王医院的组织库内</w:t>
      </w:r>
      <w:r w:rsidRPr="00BC625B">
        <w:rPr>
          <w:rFonts w:ascii="Times New Roman" w:eastAsia="仿宋" w:hAnsi="Times New Roman"/>
          <w:color w:val="0000FF"/>
          <w:sz w:val="24"/>
          <w:szCs w:val="24"/>
          <w:lang w:eastAsia="zh-Hans"/>
        </w:rPr>
        <w:fldChar w:fldCharType="begin">
          <w:fldData xml:space="preserve">PEVuZE5vdGU+PENpdGU+PEF1dGhvcj5DaGFuPC9BdXRob3I+PFllYXI+MjAxNzwvWWVhcj48UmVj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</w:fldData>
        </w:fldChar>
      </w:r>
      <w:r w:rsidR="00061E51">
        <w:rPr>
          <w:rFonts w:ascii="Times New Roman" w:eastAsia="仿宋" w:hAnsi="Times New Roman"/>
          <w:color w:val="0000FF"/>
          <w:sz w:val="24"/>
          <w:szCs w:val="24"/>
          <w:lang w:eastAsia="zh-Hans"/>
        </w:rPr>
        <w:instrText xml:space="preserve"> ADDIN EN.CITE </w:instrText>
      </w:r>
      <w:r w:rsidR="00061E51">
        <w:rPr>
          <w:rFonts w:ascii="Times New Roman" w:eastAsia="仿宋" w:hAnsi="Times New Roman"/>
          <w:color w:val="0000FF"/>
          <w:sz w:val="24"/>
          <w:szCs w:val="24"/>
          <w:lang w:eastAsia="zh-Hans"/>
        </w:rPr>
        <w:fldChar w:fldCharType="begin">
          <w:fldData xml:space="preserve">PEVuZE5vdGU+PENpdGU+PEF1dGhvcj5DaGFuPC9BdXRob3I+PFllYXI+MjAxNzwvWWVhcj48UmVj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</w:fldData>
        </w:fldChar>
      </w:r>
      <w:r w:rsidR="00061E51">
        <w:rPr>
          <w:rFonts w:ascii="Times New Roman" w:eastAsia="仿宋" w:hAnsi="Times New Roman"/>
          <w:color w:val="0000FF"/>
          <w:sz w:val="24"/>
          <w:szCs w:val="24"/>
          <w:lang w:eastAsia="zh-Hans"/>
        </w:rPr>
        <w:instrText xml:space="preserve"> ADDIN EN.CITE.DATA </w:instrText>
      </w:r>
      <w:r w:rsidR="00061E51">
        <w:rPr>
          <w:rFonts w:ascii="Times New Roman" w:eastAsia="仿宋" w:hAnsi="Times New Roman"/>
          <w:color w:val="0000FF"/>
          <w:sz w:val="24"/>
          <w:szCs w:val="24"/>
          <w:lang w:eastAsia="zh-Hans"/>
        </w:rPr>
      </w:r>
      <w:r w:rsidR="00061E51">
        <w:rPr>
          <w:rFonts w:ascii="Times New Roman" w:eastAsia="仿宋" w:hAnsi="Times New Roman"/>
          <w:color w:val="0000FF"/>
          <w:sz w:val="24"/>
          <w:szCs w:val="24"/>
          <w:lang w:eastAsia="zh-Hans"/>
        </w:rPr>
        <w:fldChar w:fldCharType="end"/>
      </w:r>
      <w:r w:rsidRPr="00BC625B">
        <w:rPr>
          <w:rFonts w:ascii="Times New Roman" w:eastAsia="仿宋" w:hAnsi="Times New Roman"/>
          <w:color w:val="0000FF"/>
          <w:sz w:val="24"/>
          <w:szCs w:val="24"/>
          <w:lang w:eastAsia="zh-Hans"/>
        </w:rPr>
      </w:r>
      <w:r w:rsidRPr="00BC625B">
        <w:rPr>
          <w:rFonts w:ascii="Times New Roman" w:eastAsia="仿宋" w:hAnsi="Times New Roman"/>
          <w:color w:val="0000FF"/>
          <w:sz w:val="24"/>
          <w:szCs w:val="24"/>
          <w:lang w:eastAsia="zh-Hans"/>
        </w:rPr>
        <w:fldChar w:fldCharType="separate"/>
      </w:r>
      <w:r w:rsidR="00061E51" w:rsidRPr="00061E51">
        <w:rPr>
          <w:rFonts w:ascii="Arial" w:eastAsia="仿宋" w:hAnsi="Arial" w:cs="Arial"/>
          <w:noProof/>
          <w:color w:val="0000FF"/>
          <w:sz w:val="24"/>
          <w:szCs w:val="24"/>
          <w:vertAlign w:val="superscript"/>
          <w:lang w:eastAsia="zh-Hans"/>
        </w:rPr>
        <w:t>[31]</w:t>
      </w:r>
      <w:r w:rsidRPr="00BC625B">
        <w:rPr>
          <w:rFonts w:ascii="Times New Roman" w:eastAsia="仿宋" w:hAnsi="Times New Roman"/>
          <w:color w:val="0000FF"/>
          <w:sz w:val="24"/>
          <w:szCs w:val="24"/>
          <w:lang w:eastAsia="zh-Hans"/>
        </w:rPr>
        <w:fldChar w:fldCharType="end"/>
      </w:r>
      <w:r w:rsidRPr="00BC625B">
        <w:rPr>
          <w:rFonts w:ascii="Times New Roman" w:eastAsia="仿宋" w:hAnsi="Times New Roman" w:hint="eastAsia"/>
          <w:color w:val="000000"/>
          <w:sz w:val="24"/>
          <w:szCs w:val="24"/>
          <w:lang w:eastAsia="zh-Hans"/>
        </w:rPr>
        <w:t>；而威尔斯亲王医院官网提示，</w:t>
      </w:r>
      <w:r w:rsidRPr="00BC625B">
        <w:rPr>
          <w:rFonts w:ascii="Times New Roman" w:eastAsia="仿宋" w:hAnsi="Times New Roman" w:hint="eastAsia"/>
          <w:color w:val="000000"/>
          <w:sz w:val="24"/>
          <w:szCs w:val="24"/>
          <w:lang w:eastAsia="zh-Hans"/>
        </w:rPr>
        <w:t>Woo</w:t>
      </w:r>
      <w:r w:rsidRPr="00BC625B">
        <w:rPr>
          <w:rFonts w:ascii="Times New Roman" w:eastAsia="仿宋" w:hAnsi="Times New Roman" w:hint="eastAsia"/>
          <w:color w:val="000000"/>
          <w:sz w:val="24"/>
          <w:szCs w:val="24"/>
          <w:lang w:eastAsia="zh-Hans"/>
        </w:rPr>
        <w:t>教授建立的是一个生物医学组织库（</w:t>
      </w:r>
      <w:r w:rsidRPr="00BC625B">
        <w:rPr>
          <w:rFonts w:ascii="Times New Roman" w:eastAsia="仿宋" w:hAnsi="Times New Roman" w:hint="eastAsia"/>
          <w:color w:val="000000"/>
          <w:sz w:val="24"/>
          <w:szCs w:val="24"/>
          <w:lang w:eastAsia="zh-Hans"/>
        </w:rPr>
        <w:t xml:space="preserve">CU-Med </w:t>
      </w:r>
      <w:proofErr w:type="spellStart"/>
      <w:r w:rsidRPr="00BC625B">
        <w:rPr>
          <w:rFonts w:ascii="Times New Roman" w:eastAsia="仿宋" w:hAnsi="Times New Roman" w:hint="eastAsia"/>
          <w:color w:val="000000"/>
          <w:sz w:val="24"/>
          <w:szCs w:val="24"/>
          <w:lang w:eastAsia="zh-Hans"/>
        </w:rPr>
        <w:t>Biobank</w:t>
      </w:r>
      <w:proofErr w:type="spellEnd"/>
      <w:r w:rsidRPr="00BC625B">
        <w:rPr>
          <w:rFonts w:ascii="Times New Roman" w:eastAsia="仿宋" w:hAnsi="Times New Roman" w:hint="eastAsia"/>
          <w:color w:val="000000"/>
          <w:sz w:val="24"/>
          <w:szCs w:val="24"/>
          <w:lang w:eastAsia="zh-Hans"/>
        </w:rPr>
        <w:t>），为研究人员提供高质量的生物样本，包含分子和遗传信息等资料。其他一些有关自体颅骨临床应用的研究，未提及组织库的详细信息</w:t>
      </w:r>
      <w:r w:rsidRPr="00BC625B">
        <w:rPr>
          <w:rFonts w:ascii="Times New Roman" w:eastAsia="仿宋" w:hAnsi="Times New Roman"/>
          <w:color w:val="0000FF"/>
          <w:sz w:val="24"/>
          <w:szCs w:val="24"/>
          <w:lang w:eastAsia="zh-Hans"/>
        </w:rPr>
        <w:fldChar w:fldCharType="begin">
          <w:fldData xml:space="preserve">PEVuZE5vdGU+PENpdGU+PEF1dGhvcj5TdG9wYTwvQXV0aG9yPjxZZWFyPjIwMTg8L1llYXI+PFJl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</w:fldData>
        </w:fldChar>
      </w:r>
      <w:r w:rsidR="00061E51">
        <w:rPr>
          <w:rFonts w:ascii="Times New Roman" w:eastAsia="仿宋" w:hAnsi="Times New Roman"/>
          <w:color w:val="0000FF"/>
          <w:sz w:val="24"/>
          <w:szCs w:val="24"/>
          <w:lang w:eastAsia="zh-Hans"/>
        </w:rPr>
        <w:instrText xml:space="preserve"> ADDIN EN.CITE </w:instrText>
      </w:r>
      <w:r w:rsidR="00061E51">
        <w:rPr>
          <w:rFonts w:ascii="Times New Roman" w:eastAsia="仿宋" w:hAnsi="Times New Roman"/>
          <w:color w:val="0000FF"/>
          <w:sz w:val="24"/>
          <w:szCs w:val="24"/>
          <w:lang w:eastAsia="zh-Hans"/>
        </w:rPr>
        <w:fldChar w:fldCharType="begin">
          <w:fldData xml:space="preserve">PEVuZE5vdGU+PENpdGU+PEF1dGhvcj5TdG9wYTwvQXV0aG9yPjxZZWFyPjIwMTg8L1llYXI+PFJl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</w:fldData>
        </w:fldChar>
      </w:r>
      <w:r w:rsidR="00061E51">
        <w:rPr>
          <w:rFonts w:ascii="Times New Roman" w:eastAsia="仿宋" w:hAnsi="Times New Roman"/>
          <w:color w:val="0000FF"/>
          <w:sz w:val="24"/>
          <w:szCs w:val="24"/>
          <w:lang w:eastAsia="zh-Hans"/>
        </w:rPr>
        <w:instrText xml:space="preserve"> ADDIN EN.CITE.DATA </w:instrText>
      </w:r>
      <w:r w:rsidR="00061E51">
        <w:rPr>
          <w:rFonts w:ascii="Times New Roman" w:eastAsia="仿宋" w:hAnsi="Times New Roman"/>
          <w:color w:val="0000FF"/>
          <w:sz w:val="24"/>
          <w:szCs w:val="24"/>
          <w:lang w:eastAsia="zh-Hans"/>
        </w:rPr>
      </w:r>
      <w:r w:rsidR="00061E51">
        <w:rPr>
          <w:rFonts w:ascii="Times New Roman" w:eastAsia="仿宋" w:hAnsi="Times New Roman"/>
          <w:color w:val="0000FF"/>
          <w:sz w:val="24"/>
          <w:szCs w:val="24"/>
          <w:lang w:eastAsia="zh-Hans"/>
        </w:rPr>
        <w:fldChar w:fldCharType="end"/>
      </w:r>
      <w:r w:rsidRPr="00BC625B">
        <w:rPr>
          <w:rFonts w:ascii="Times New Roman" w:eastAsia="仿宋" w:hAnsi="Times New Roman"/>
          <w:color w:val="0000FF"/>
          <w:sz w:val="24"/>
          <w:szCs w:val="24"/>
          <w:lang w:eastAsia="zh-Hans"/>
        </w:rPr>
      </w:r>
      <w:r w:rsidRPr="00BC625B">
        <w:rPr>
          <w:rFonts w:ascii="Times New Roman" w:eastAsia="仿宋" w:hAnsi="Times New Roman"/>
          <w:color w:val="0000FF"/>
          <w:sz w:val="24"/>
          <w:szCs w:val="24"/>
          <w:lang w:eastAsia="zh-Hans"/>
        </w:rPr>
        <w:fldChar w:fldCharType="separate"/>
      </w:r>
      <w:r w:rsidR="00061E51" w:rsidRPr="00061E51">
        <w:rPr>
          <w:rFonts w:ascii="Arial" w:eastAsia="仿宋" w:hAnsi="Arial" w:cs="Arial"/>
          <w:noProof/>
          <w:color w:val="0000FF"/>
          <w:sz w:val="24"/>
          <w:szCs w:val="24"/>
          <w:vertAlign w:val="superscript"/>
          <w:lang w:eastAsia="zh-Hans"/>
        </w:rPr>
        <w:t>[32-34]</w:t>
      </w:r>
      <w:r w:rsidRPr="00BC625B">
        <w:rPr>
          <w:rFonts w:ascii="Times New Roman" w:eastAsia="仿宋" w:hAnsi="Times New Roman"/>
          <w:color w:val="0000FF"/>
          <w:sz w:val="24"/>
          <w:szCs w:val="24"/>
          <w:lang w:eastAsia="zh-Hans"/>
        </w:rPr>
        <w:fldChar w:fldCharType="end"/>
      </w:r>
      <w:r w:rsidRPr="00BC625B">
        <w:rPr>
          <w:rFonts w:ascii="Times New Roman" w:eastAsia="仿宋" w:hAnsi="Times New Roman" w:hint="eastAsia"/>
          <w:color w:val="000000"/>
          <w:sz w:val="24"/>
          <w:szCs w:val="24"/>
          <w:lang w:eastAsia="zh-Hans"/>
        </w:rPr>
        <w:t>。上述各类组织库，并非专为自体颅骨的储存而建，无法追踪和认定针对自体颅骨的无菌管控及安全的保障措施。</w:t>
      </w:r>
    </w:p>
    <w:p w14:paraId="3939DAF6" w14:textId="54E2AFAC" w:rsidR="00230464" w:rsidRPr="00B27C81" w:rsidRDefault="00230464" w:rsidP="00B27C81">
      <w:pPr>
        <w:widowControl/>
        <w:adjustRightInd w:val="0"/>
        <w:snapToGrid w:val="0"/>
        <w:spacing w:beforeLines="50" w:before="156" w:afterLines="50" w:after="156" w:line="400" w:lineRule="exact"/>
        <w:ind w:firstLineChars="200" w:firstLine="480"/>
        <w:rPr>
          <w:rFonts w:ascii="Times New Roman" w:eastAsia="仿宋" w:hAnsi="Times New Roman"/>
          <w:color w:val="000000"/>
          <w:sz w:val="24"/>
          <w:szCs w:val="24"/>
          <w:lang w:eastAsia="zh-Hans"/>
        </w:rPr>
      </w:pPr>
      <w:r w:rsidRPr="00B27C81">
        <w:rPr>
          <w:rFonts w:ascii="Times New Roman" w:eastAsia="仿宋" w:hAnsi="Times New Roman"/>
          <w:color w:val="000000"/>
          <w:sz w:val="24"/>
          <w:szCs w:val="24"/>
          <w:lang w:eastAsia="zh-Hans"/>
        </w:rPr>
        <w:t>基于</w:t>
      </w:r>
      <w:r w:rsidR="00BC625B">
        <w:rPr>
          <w:rFonts w:ascii="Times New Roman" w:eastAsia="仿宋" w:hAnsi="Times New Roman" w:hint="eastAsia"/>
          <w:color w:val="000000"/>
          <w:sz w:val="24"/>
          <w:szCs w:val="24"/>
        </w:rPr>
        <w:t>以上</w:t>
      </w:r>
      <w:r w:rsidR="00782341">
        <w:rPr>
          <w:rFonts w:ascii="Times New Roman" w:eastAsia="仿宋" w:hAnsi="Times New Roman" w:hint="eastAsia"/>
          <w:color w:val="000000"/>
          <w:sz w:val="24"/>
          <w:szCs w:val="24"/>
          <w:lang w:eastAsia="zh-Hans"/>
        </w:rPr>
        <w:t>原因</w:t>
      </w:r>
      <w:r w:rsidRPr="00B27C81">
        <w:rPr>
          <w:rFonts w:ascii="Times New Roman" w:eastAsia="仿宋" w:hAnsi="Times New Roman"/>
          <w:color w:val="000000"/>
          <w:sz w:val="24"/>
          <w:szCs w:val="24"/>
          <w:lang w:eastAsia="zh-Hans"/>
        </w:rPr>
        <w:t>，</w:t>
      </w:r>
      <w:r w:rsidRPr="00B27C81">
        <w:rPr>
          <w:rFonts w:ascii="Times New Roman" w:eastAsia="仿宋" w:hAnsi="Times New Roman"/>
          <w:color w:val="000000"/>
          <w:sz w:val="24"/>
          <w:szCs w:val="24"/>
        </w:rPr>
        <w:t>在参考和借鉴相关领域现行国家标准、地方标准、行业和团体标准，参考权威国际机构的技术报告和欧美等国的标准与法规并参考相关教材、科学论文、科技期刊等文献的基础上，确定了包括</w:t>
      </w:r>
      <w:r w:rsidR="000025E3">
        <w:rPr>
          <w:rFonts w:ascii="Times New Roman" w:eastAsia="仿宋" w:hAnsi="Times New Roman"/>
          <w:color w:val="000000"/>
          <w:sz w:val="24"/>
          <w:szCs w:val="24"/>
        </w:rPr>
        <w:t>ACB</w:t>
      </w:r>
      <w:r w:rsidR="00BC625B">
        <w:rPr>
          <w:rFonts w:ascii="Times New Roman" w:eastAsia="仿宋" w:hAnsi="Times New Roman"/>
          <w:color w:val="000000"/>
          <w:sz w:val="24"/>
          <w:szCs w:val="24"/>
        </w:rPr>
        <w:t>的</w:t>
      </w:r>
      <w:r w:rsidR="000025E3">
        <w:rPr>
          <w:rFonts w:ascii="Times New Roman" w:eastAsia="仿宋" w:hAnsi="Times New Roman"/>
          <w:color w:val="000000"/>
          <w:sz w:val="24"/>
          <w:szCs w:val="24"/>
        </w:rPr>
        <w:t>基本要求</w:t>
      </w:r>
      <w:r w:rsidRPr="00B27C81">
        <w:rPr>
          <w:rFonts w:ascii="Times New Roman" w:eastAsia="仿宋" w:hAnsi="Times New Roman"/>
          <w:color w:val="000000"/>
          <w:sz w:val="24"/>
          <w:szCs w:val="24"/>
        </w:rPr>
        <w:t>、</w:t>
      </w:r>
      <w:r w:rsidR="000025E3">
        <w:rPr>
          <w:rFonts w:ascii="Times New Roman" w:eastAsia="仿宋" w:hAnsi="Times New Roman"/>
          <w:color w:val="000000"/>
          <w:sz w:val="24"/>
          <w:szCs w:val="24"/>
        </w:rPr>
        <w:t>环境要求</w:t>
      </w:r>
      <w:r w:rsidR="000025E3">
        <w:rPr>
          <w:rFonts w:ascii="Times New Roman" w:eastAsia="仿宋" w:hAnsi="Times New Roman" w:hint="eastAsia"/>
          <w:color w:val="000000"/>
          <w:sz w:val="24"/>
          <w:szCs w:val="24"/>
        </w:rPr>
        <w:t>、</w:t>
      </w:r>
      <w:r w:rsidR="00BC625B">
        <w:rPr>
          <w:rFonts w:ascii="Times New Roman" w:eastAsia="仿宋" w:hAnsi="Times New Roman" w:hint="eastAsia"/>
          <w:color w:val="000000"/>
          <w:sz w:val="24"/>
          <w:szCs w:val="24"/>
        </w:rPr>
        <w:t>设备要求、运行管理和质量管理等</w:t>
      </w:r>
      <w:r w:rsidRPr="00B27C81">
        <w:rPr>
          <w:rFonts w:ascii="Times New Roman" w:eastAsia="仿宋" w:hAnsi="Times New Roman"/>
          <w:color w:val="000000"/>
          <w:sz w:val="24"/>
          <w:szCs w:val="24"/>
        </w:rPr>
        <w:t>主要内容</w:t>
      </w:r>
      <w:r w:rsidR="00ED0F22">
        <w:rPr>
          <w:rFonts w:ascii="Times New Roman" w:eastAsia="仿宋" w:hAnsi="Times New Roman" w:hint="eastAsia"/>
          <w:color w:val="000000"/>
          <w:sz w:val="24"/>
          <w:szCs w:val="24"/>
        </w:rPr>
        <w:t>，</w:t>
      </w:r>
      <w:r w:rsidRPr="00B27C81">
        <w:rPr>
          <w:rFonts w:ascii="Times New Roman" w:eastAsia="仿宋" w:hAnsi="Times New Roman"/>
          <w:color w:val="000000"/>
          <w:sz w:val="24"/>
          <w:szCs w:val="24"/>
          <w:lang w:eastAsia="zh-Hans"/>
        </w:rPr>
        <w:t>形成</w:t>
      </w:r>
      <w:r w:rsidR="00BC625B">
        <w:rPr>
          <w:rFonts w:ascii="Times New Roman" w:eastAsia="仿宋" w:hAnsi="Times New Roman"/>
          <w:color w:val="000000"/>
          <w:sz w:val="24"/>
          <w:szCs w:val="24"/>
          <w:lang w:eastAsia="zh-Hans"/>
        </w:rPr>
        <w:t>了</w:t>
      </w:r>
      <w:r w:rsidRPr="00B27C81">
        <w:rPr>
          <w:rFonts w:ascii="Times New Roman" w:eastAsia="仿宋" w:hAnsi="Times New Roman"/>
          <w:color w:val="000000"/>
          <w:sz w:val="24"/>
          <w:szCs w:val="24"/>
          <w:lang w:eastAsia="zh-Hans"/>
        </w:rPr>
        <w:t>可</w:t>
      </w:r>
      <w:r w:rsidR="00BC625B">
        <w:rPr>
          <w:rFonts w:ascii="Times New Roman" w:eastAsia="仿宋" w:hAnsi="Times New Roman"/>
          <w:color w:val="000000"/>
          <w:sz w:val="24"/>
          <w:szCs w:val="24"/>
          <w:lang w:eastAsia="zh-Hans"/>
        </w:rPr>
        <w:t>供</w:t>
      </w:r>
      <w:r w:rsidRPr="00B27C81">
        <w:rPr>
          <w:rFonts w:ascii="Times New Roman" w:eastAsia="仿宋" w:hAnsi="Times New Roman"/>
          <w:color w:val="000000"/>
          <w:sz w:val="24"/>
          <w:szCs w:val="24"/>
          <w:lang w:eastAsia="zh-Hans"/>
        </w:rPr>
        <w:t>参考的</w:t>
      </w:r>
      <w:r w:rsidR="00BC625B">
        <w:rPr>
          <w:rFonts w:ascii="Times New Roman" w:eastAsia="仿宋" w:hAnsi="Times New Roman" w:hint="eastAsia"/>
          <w:color w:val="000000"/>
          <w:sz w:val="24"/>
          <w:szCs w:val="24"/>
        </w:rPr>
        <w:t>ACB</w:t>
      </w:r>
      <w:r w:rsidR="005107F3">
        <w:rPr>
          <w:rFonts w:ascii="Times New Roman" w:eastAsia="仿宋" w:hAnsi="Times New Roman" w:hint="eastAsia"/>
          <w:color w:val="000000"/>
          <w:sz w:val="24"/>
          <w:szCs w:val="24"/>
        </w:rPr>
        <w:t>团体</w:t>
      </w:r>
      <w:r w:rsidR="00BC625B">
        <w:rPr>
          <w:rFonts w:ascii="Times New Roman" w:eastAsia="仿宋" w:hAnsi="Times New Roman"/>
          <w:color w:val="000000"/>
          <w:sz w:val="24"/>
          <w:szCs w:val="24"/>
          <w:lang w:eastAsia="zh-Hans"/>
        </w:rPr>
        <w:t>标准</w:t>
      </w:r>
      <w:r w:rsidRPr="00B27C81">
        <w:rPr>
          <w:rFonts w:ascii="Times New Roman" w:eastAsia="仿宋" w:hAnsi="Times New Roman"/>
          <w:color w:val="000000"/>
          <w:sz w:val="24"/>
          <w:szCs w:val="24"/>
          <w:lang w:eastAsia="zh-Hans"/>
        </w:rPr>
        <w:t>。</w:t>
      </w:r>
    </w:p>
    <w:p w14:paraId="7B91F065" w14:textId="48B7388B" w:rsidR="00B27C81" w:rsidRDefault="005107F3" w:rsidP="00B27C81">
      <w:pPr>
        <w:pStyle w:val="a8"/>
        <w:widowControl/>
        <w:numPr>
          <w:ilvl w:val="0"/>
          <w:numId w:val="9"/>
        </w:numPr>
        <w:adjustRightInd w:val="0"/>
        <w:snapToGrid w:val="0"/>
        <w:spacing w:beforeLines="50" w:before="156" w:afterLines="50" w:after="156" w:line="400" w:lineRule="exact"/>
        <w:ind w:left="902" w:firstLineChars="0"/>
        <w:outlineLvl w:val="1"/>
        <w:rPr>
          <w:rFonts w:ascii="Times New Roman" w:eastAsia="仿宋" w:hAnsi="Times New Roman"/>
          <w:b/>
          <w:sz w:val="24"/>
          <w:szCs w:val="24"/>
        </w:rPr>
      </w:pPr>
      <w:r>
        <w:rPr>
          <w:rFonts w:ascii="Times New Roman" w:eastAsia="仿宋" w:hAnsi="Times New Roman"/>
          <w:b/>
          <w:sz w:val="24"/>
          <w:szCs w:val="24"/>
        </w:rPr>
        <w:t>主要内容</w:t>
      </w:r>
    </w:p>
    <w:p w14:paraId="28C05B83" w14:textId="77777777" w:rsidR="00A606F1" w:rsidRDefault="00230464" w:rsidP="00A606F1">
      <w:pPr>
        <w:widowControl/>
        <w:adjustRightInd w:val="0"/>
        <w:snapToGrid w:val="0"/>
        <w:spacing w:line="400" w:lineRule="exact"/>
        <w:ind w:firstLineChars="200" w:firstLine="480"/>
        <w:rPr>
          <w:rFonts w:ascii="Times New Roman" w:eastAsia="仿宋" w:hAnsi="Times New Roman"/>
          <w:color w:val="000000"/>
          <w:sz w:val="24"/>
          <w:szCs w:val="24"/>
          <w:lang w:eastAsia="zh-Hans"/>
        </w:rPr>
      </w:pPr>
      <w:r w:rsidRPr="00B27C81">
        <w:rPr>
          <w:rFonts w:ascii="Times New Roman" w:eastAsia="仿宋" w:hAnsi="Times New Roman"/>
          <w:color w:val="000000"/>
          <w:sz w:val="24"/>
          <w:szCs w:val="24"/>
          <w:lang w:eastAsia="zh-Hans"/>
        </w:rPr>
        <w:t>第一章</w:t>
      </w:r>
      <w:r w:rsidRPr="00B27C81">
        <w:rPr>
          <w:rFonts w:ascii="Times New Roman" w:eastAsia="仿宋" w:hAnsi="Times New Roman"/>
          <w:color w:val="000000"/>
          <w:sz w:val="24"/>
          <w:szCs w:val="24"/>
          <w:lang w:eastAsia="zh-Hans"/>
        </w:rPr>
        <w:t xml:space="preserve"> </w:t>
      </w:r>
      <w:r w:rsidRPr="00B27C81">
        <w:rPr>
          <w:rFonts w:ascii="Times New Roman" w:eastAsia="仿宋" w:hAnsi="Times New Roman"/>
          <w:color w:val="000000"/>
          <w:sz w:val="24"/>
          <w:szCs w:val="24"/>
          <w:lang w:eastAsia="zh-Hans"/>
        </w:rPr>
        <w:t>范围</w:t>
      </w:r>
    </w:p>
    <w:p w14:paraId="76837E23" w14:textId="77777777" w:rsidR="00A606F1" w:rsidRDefault="00230464" w:rsidP="00A606F1">
      <w:pPr>
        <w:widowControl/>
        <w:adjustRightInd w:val="0"/>
        <w:snapToGrid w:val="0"/>
        <w:spacing w:line="400" w:lineRule="exact"/>
        <w:ind w:firstLineChars="200" w:firstLine="480"/>
        <w:rPr>
          <w:rFonts w:ascii="Times New Roman" w:eastAsia="仿宋" w:hAnsi="Times New Roman"/>
          <w:color w:val="000000"/>
          <w:sz w:val="24"/>
          <w:szCs w:val="24"/>
          <w:lang w:eastAsia="zh-Hans"/>
        </w:rPr>
      </w:pPr>
      <w:r w:rsidRPr="00B27C81">
        <w:rPr>
          <w:rFonts w:ascii="Times New Roman" w:eastAsia="仿宋" w:hAnsi="Times New Roman"/>
          <w:color w:val="000000"/>
          <w:sz w:val="24"/>
          <w:szCs w:val="24"/>
          <w:lang w:eastAsia="zh-Hans"/>
        </w:rPr>
        <w:t>第二章</w:t>
      </w:r>
      <w:r w:rsidRPr="00B27C81">
        <w:rPr>
          <w:rFonts w:ascii="Times New Roman" w:eastAsia="仿宋" w:hAnsi="Times New Roman"/>
          <w:color w:val="000000"/>
          <w:sz w:val="24"/>
          <w:szCs w:val="24"/>
          <w:lang w:eastAsia="zh-Hans"/>
        </w:rPr>
        <w:t xml:space="preserve"> </w:t>
      </w:r>
      <w:r w:rsidRPr="00B27C81">
        <w:rPr>
          <w:rFonts w:ascii="Times New Roman" w:eastAsia="仿宋" w:hAnsi="Times New Roman"/>
          <w:color w:val="000000"/>
          <w:sz w:val="24"/>
          <w:szCs w:val="24"/>
          <w:lang w:eastAsia="zh-Hans"/>
        </w:rPr>
        <w:t>规范性引用文件</w:t>
      </w:r>
    </w:p>
    <w:p w14:paraId="2D8B04D8" w14:textId="77777777" w:rsidR="00A606F1" w:rsidRDefault="00230464" w:rsidP="00A606F1">
      <w:pPr>
        <w:widowControl/>
        <w:adjustRightInd w:val="0"/>
        <w:snapToGrid w:val="0"/>
        <w:spacing w:line="400" w:lineRule="exact"/>
        <w:ind w:firstLineChars="200" w:firstLine="480"/>
        <w:rPr>
          <w:rFonts w:ascii="Times New Roman" w:eastAsia="仿宋" w:hAnsi="Times New Roman"/>
          <w:color w:val="000000"/>
          <w:sz w:val="24"/>
          <w:szCs w:val="24"/>
          <w:lang w:eastAsia="zh-Hans"/>
        </w:rPr>
      </w:pPr>
      <w:r w:rsidRPr="00B27C81">
        <w:rPr>
          <w:rFonts w:ascii="Times New Roman" w:eastAsia="仿宋" w:hAnsi="Times New Roman"/>
          <w:color w:val="000000"/>
          <w:sz w:val="24"/>
          <w:szCs w:val="24"/>
          <w:lang w:eastAsia="zh-Hans"/>
        </w:rPr>
        <w:lastRenderedPageBreak/>
        <w:t>第三章</w:t>
      </w:r>
      <w:r w:rsidRPr="00B27C81">
        <w:rPr>
          <w:rFonts w:ascii="Times New Roman" w:eastAsia="仿宋" w:hAnsi="Times New Roman"/>
          <w:color w:val="000000"/>
          <w:sz w:val="24"/>
          <w:szCs w:val="24"/>
          <w:lang w:eastAsia="zh-Hans"/>
        </w:rPr>
        <w:t xml:space="preserve"> </w:t>
      </w:r>
      <w:r w:rsidRPr="00B27C81">
        <w:rPr>
          <w:rFonts w:ascii="Times New Roman" w:eastAsia="仿宋" w:hAnsi="Times New Roman"/>
          <w:color w:val="000000"/>
          <w:sz w:val="24"/>
          <w:szCs w:val="24"/>
        </w:rPr>
        <w:t>术语</w:t>
      </w:r>
      <w:r w:rsidRPr="00B27C81">
        <w:rPr>
          <w:rFonts w:ascii="Times New Roman" w:eastAsia="仿宋" w:hAnsi="Times New Roman"/>
          <w:color w:val="000000"/>
          <w:sz w:val="24"/>
          <w:szCs w:val="24"/>
          <w:lang w:eastAsia="zh-Hans"/>
        </w:rPr>
        <w:t>和定义</w:t>
      </w:r>
    </w:p>
    <w:p w14:paraId="49459D52" w14:textId="77777777" w:rsidR="00A606F1" w:rsidRDefault="00230464" w:rsidP="00A606F1">
      <w:pPr>
        <w:widowControl/>
        <w:adjustRightInd w:val="0"/>
        <w:snapToGrid w:val="0"/>
        <w:spacing w:line="400" w:lineRule="exact"/>
        <w:ind w:firstLineChars="200" w:firstLine="480"/>
        <w:rPr>
          <w:rFonts w:ascii="Times New Roman" w:eastAsia="仿宋" w:hAnsi="Times New Roman"/>
          <w:color w:val="000000"/>
          <w:sz w:val="24"/>
          <w:szCs w:val="24"/>
        </w:rPr>
      </w:pPr>
      <w:r w:rsidRPr="00B27C81">
        <w:rPr>
          <w:rFonts w:ascii="Times New Roman" w:eastAsia="仿宋" w:hAnsi="Times New Roman"/>
          <w:color w:val="000000"/>
          <w:sz w:val="24"/>
          <w:szCs w:val="24"/>
          <w:lang w:eastAsia="zh-Hans"/>
        </w:rPr>
        <w:t>第四章</w:t>
      </w:r>
      <w:r w:rsidRPr="00B27C81">
        <w:rPr>
          <w:rFonts w:ascii="Times New Roman" w:eastAsia="仿宋" w:hAnsi="Times New Roman"/>
          <w:color w:val="000000"/>
          <w:sz w:val="24"/>
          <w:szCs w:val="24"/>
          <w:lang w:eastAsia="zh-Hans"/>
        </w:rPr>
        <w:t xml:space="preserve"> </w:t>
      </w:r>
      <w:r w:rsidR="00781134" w:rsidRPr="00B27C81">
        <w:rPr>
          <w:rFonts w:ascii="Times New Roman" w:eastAsia="仿宋" w:hAnsi="Times New Roman"/>
          <w:color w:val="000000"/>
          <w:sz w:val="24"/>
          <w:szCs w:val="24"/>
        </w:rPr>
        <w:t>总则</w:t>
      </w:r>
    </w:p>
    <w:p w14:paraId="0EB13E3D" w14:textId="77777777" w:rsidR="00A606F1" w:rsidRDefault="00230464" w:rsidP="00A606F1">
      <w:pPr>
        <w:widowControl/>
        <w:adjustRightInd w:val="0"/>
        <w:snapToGrid w:val="0"/>
        <w:spacing w:line="400" w:lineRule="exact"/>
        <w:ind w:firstLineChars="200" w:firstLine="480"/>
        <w:rPr>
          <w:rFonts w:ascii="Times New Roman" w:eastAsia="仿宋" w:hAnsi="Times New Roman"/>
          <w:color w:val="000000"/>
          <w:sz w:val="24"/>
          <w:szCs w:val="24"/>
        </w:rPr>
      </w:pPr>
      <w:r w:rsidRPr="00B27C81">
        <w:rPr>
          <w:rFonts w:ascii="Times New Roman" w:eastAsia="仿宋" w:hAnsi="Times New Roman"/>
          <w:color w:val="000000"/>
          <w:sz w:val="24"/>
          <w:szCs w:val="24"/>
          <w:lang w:eastAsia="zh-Hans"/>
        </w:rPr>
        <w:t>第五章</w:t>
      </w:r>
      <w:r w:rsidRPr="00B27C81">
        <w:rPr>
          <w:rFonts w:ascii="Times New Roman" w:eastAsia="仿宋" w:hAnsi="Times New Roman"/>
          <w:color w:val="000000"/>
          <w:sz w:val="24"/>
          <w:szCs w:val="24"/>
        </w:rPr>
        <w:t xml:space="preserve"> </w:t>
      </w:r>
      <w:r w:rsidR="00ED0F22">
        <w:rPr>
          <w:rFonts w:ascii="Times New Roman" w:eastAsia="仿宋" w:hAnsi="Times New Roman" w:hint="eastAsia"/>
          <w:color w:val="000000"/>
          <w:sz w:val="24"/>
          <w:szCs w:val="24"/>
        </w:rPr>
        <w:t>基本</w:t>
      </w:r>
      <w:r w:rsidR="00781134" w:rsidRPr="00B27C81">
        <w:rPr>
          <w:rFonts w:ascii="Times New Roman" w:eastAsia="仿宋" w:hAnsi="Times New Roman"/>
          <w:color w:val="000000"/>
          <w:sz w:val="24"/>
          <w:szCs w:val="24"/>
        </w:rPr>
        <w:t>要求</w:t>
      </w:r>
    </w:p>
    <w:p w14:paraId="40AD6FC5" w14:textId="77777777" w:rsidR="00A606F1" w:rsidRDefault="00230464" w:rsidP="00A606F1">
      <w:pPr>
        <w:widowControl/>
        <w:adjustRightInd w:val="0"/>
        <w:snapToGrid w:val="0"/>
        <w:spacing w:line="400" w:lineRule="exact"/>
        <w:ind w:firstLineChars="200" w:firstLine="480"/>
        <w:rPr>
          <w:rFonts w:ascii="Times New Roman" w:eastAsia="仿宋" w:hAnsi="Times New Roman"/>
          <w:color w:val="000000"/>
          <w:sz w:val="24"/>
          <w:szCs w:val="24"/>
        </w:rPr>
      </w:pPr>
      <w:r w:rsidRPr="00B27C81">
        <w:rPr>
          <w:rFonts w:ascii="Times New Roman" w:eastAsia="仿宋" w:hAnsi="Times New Roman"/>
          <w:color w:val="000000"/>
          <w:sz w:val="24"/>
          <w:szCs w:val="24"/>
        </w:rPr>
        <w:t>第六章</w:t>
      </w:r>
      <w:r w:rsidRPr="00B27C81">
        <w:rPr>
          <w:rFonts w:ascii="Times New Roman" w:eastAsia="仿宋" w:hAnsi="Times New Roman"/>
          <w:color w:val="000000"/>
          <w:sz w:val="24"/>
          <w:szCs w:val="24"/>
        </w:rPr>
        <w:t xml:space="preserve"> </w:t>
      </w:r>
      <w:r w:rsidR="00ED0F22">
        <w:rPr>
          <w:rFonts w:ascii="Times New Roman" w:eastAsia="仿宋" w:hAnsi="Times New Roman"/>
          <w:color w:val="000000"/>
          <w:sz w:val="24"/>
          <w:szCs w:val="24"/>
        </w:rPr>
        <w:t>环境要求</w:t>
      </w:r>
    </w:p>
    <w:p w14:paraId="58A5A897" w14:textId="77777777" w:rsidR="00A606F1" w:rsidRDefault="00230464" w:rsidP="00A606F1">
      <w:pPr>
        <w:widowControl/>
        <w:adjustRightInd w:val="0"/>
        <w:snapToGrid w:val="0"/>
        <w:spacing w:line="400" w:lineRule="exact"/>
        <w:ind w:firstLineChars="200" w:firstLine="480"/>
        <w:rPr>
          <w:rFonts w:ascii="Times New Roman" w:eastAsia="仿宋" w:hAnsi="Times New Roman"/>
          <w:color w:val="000000"/>
          <w:sz w:val="24"/>
          <w:szCs w:val="24"/>
        </w:rPr>
      </w:pPr>
      <w:r w:rsidRPr="00B27C81">
        <w:rPr>
          <w:rFonts w:ascii="Times New Roman" w:eastAsia="仿宋" w:hAnsi="Times New Roman"/>
          <w:color w:val="000000"/>
          <w:sz w:val="24"/>
          <w:szCs w:val="24"/>
        </w:rPr>
        <w:t>第七章</w:t>
      </w:r>
      <w:r w:rsidRPr="00B27C81">
        <w:rPr>
          <w:rFonts w:ascii="Times New Roman" w:eastAsia="仿宋" w:hAnsi="Times New Roman"/>
          <w:color w:val="000000"/>
          <w:sz w:val="24"/>
          <w:szCs w:val="24"/>
        </w:rPr>
        <w:t xml:space="preserve"> </w:t>
      </w:r>
      <w:r w:rsidR="00ED0F22">
        <w:rPr>
          <w:rFonts w:ascii="Times New Roman" w:eastAsia="仿宋" w:hAnsi="Times New Roman"/>
          <w:color w:val="000000"/>
          <w:sz w:val="24"/>
          <w:szCs w:val="24"/>
        </w:rPr>
        <w:t>设备要求</w:t>
      </w:r>
    </w:p>
    <w:p w14:paraId="66418265" w14:textId="77777777" w:rsidR="00A606F1" w:rsidRDefault="00230464" w:rsidP="00A606F1">
      <w:pPr>
        <w:widowControl/>
        <w:adjustRightInd w:val="0"/>
        <w:snapToGrid w:val="0"/>
        <w:spacing w:line="400" w:lineRule="exact"/>
        <w:ind w:firstLineChars="200" w:firstLine="480"/>
        <w:rPr>
          <w:rFonts w:ascii="Times New Roman" w:eastAsia="仿宋" w:hAnsi="Times New Roman"/>
          <w:color w:val="000000"/>
          <w:sz w:val="24"/>
          <w:szCs w:val="24"/>
        </w:rPr>
      </w:pPr>
      <w:r w:rsidRPr="00B27C81">
        <w:rPr>
          <w:rFonts w:ascii="Times New Roman" w:eastAsia="仿宋" w:hAnsi="Times New Roman"/>
          <w:color w:val="000000"/>
          <w:sz w:val="24"/>
          <w:szCs w:val="24"/>
        </w:rPr>
        <w:t>第八章</w:t>
      </w:r>
      <w:r w:rsidRPr="00B27C81">
        <w:rPr>
          <w:rFonts w:ascii="Times New Roman" w:eastAsia="仿宋" w:hAnsi="Times New Roman"/>
          <w:color w:val="000000"/>
          <w:sz w:val="24"/>
          <w:szCs w:val="24"/>
        </w:rPr>
        <w:t xml:space="preserve"> </w:t>
      </w:r>
      <w:r w:rsidR="00ED0F22">
        <w:rPr>
          <w:rFonts w:ascii="Times New Roman" w:eastAsia="仿宋" w:hAnsi="Times New Roman"/>
          <w:color w:val="000000"/>
          <w:sz w:val="24"/>
          <w:szCs w:val="24"/>
        </w:rPr>
        <w:t>运行管理</w:t>
      </w:r>
    </w:p>
    <w:p w14:paraId="7A3438DA" w14:textId="77777777" w:rsidR="00230464" w:rsidRPr="00B27C81" w:rsidRDefault="00230464" w:rsidP="00A606F1">
      <w:pPr>
        <w:widowControl/>
        <w:adjustRightInd w:val="0"/>
        <w:snapToGrid w:val="0"/>
        <w:spacing w:line="400" w:lineRule="exact"/>
        <w:ind w:firstLineChars="200" w:firstLine="480"/>
        <w:rPr>
          <w:rFonts w:ascii="Times New Roman" w:eastAsia="仿宋" w:hAnsi="Times New Roman"/>
          <w:color w:val="000000"/>
          <w:sz w:val="24"/>
          <w:szCs w:val="24"/>
          <w:lang w:eastAsia="zh-Hans"/>
        </w:rPr>
      </w:pPr>
      <w:r w:rsidRPr="00B27C81">
        <w:rPr>
          <w:rFonts w:ascii="Times New Roman" w:eastAsia="仿宋" w:hAnsi="Times New Roman"/>
          <w:color w:val="000000"/>
          <w:sz w:val="24"/>
          <w:szCs w:val="24"/>
        </w:rPr>
        <w:t>第九章</w:t>
      </w:r>
      <w:r w:rsidRPr="00B27C81">
        <w:rPr>
          <w:rFonts w:ascii="Times New Roman" w:eastAsia="仿宋" w:hAnsi="Times New Roman"/>
          <w:color w:val="000000"/>
          <w:sz w:val="24"/>
          <w:szCs w:val="24"/>
        </w:rPr>
        <w:t xml:space="preserve"> </w:t>
      </w:r>
      <w:r w:rsidR="00ED0F22">
        <w:rPr>
          <w:rFonts w:ascii="Times New Roman" w:eastAsia="仿宋" w:hAnsi="Times New Roman"/>
          <w:color w:val="000000"/>
          <w:sz w:val="24"/>
          <w:szCs w:val="24"/>
        </w:rPr>
        <w:t>质量管理</w:t>
      </w:r>
    </w:p>
    <w:p w14:paraId="4075ED12" w14:textId="5282EDE5" w:rsidR="00230464" w:rsidRPr="00B27C81" w:rsidRDefault="005107F3" w:rsidP="005107F3">
      <w:pPr>
        <w:pStyle w:val="a8"/>
        <w:widowControl/>
        <w:numPr>
          <w:ilvl w:val="0"/>
          <w:numId w:val="9"/>
        </w:numPr>
        <w:adjustRightInd w:val="0"/>
        <w:snapToGrid w:val="0"/>
        <w:spacing w:beforeLines="50" w:before="156" w:afterLines="50" w:after="156" w:line="400" w:lineRule="exact"/>
        <w:ind w:left="902" w:firstLineChars="0"/>
        <w:outlineLvl w:val="1"/>
        <w:rPr>
          <w:rFonts w:ascii="Times New Roman" w:eastAsia="仿宋" w:hAnsi="Times New Roman"/>
          <w:color w:val="000000"/>
          <w:sz w:val="24"/>
          <w:szCs w:val="24"/>
          <w:lang w:eastAsia="zh-Hans"/>
        </w:rPr>
      </w:pPr>
      <w:r>
        <w:rPr>
          <w:rFonts w:ascii="Times New Roman" w:eastAsia="仿宋" w:hAnsi="Times New Roman"/>
          <w:b/>
          <w:sz w:val="24"/>
          <w:szCs w:val="24"/>
        </w:rPr>
        <w:t>主要内容的</w:t>
      </w:r>
      <w:r w:rsidR="00230464" w:rsidRPr="005107F3">
        <w:rPr>
          <w:rFonts w:ascii="Times New Roman" w:eastAsia="仿宋" w:hAnsi="Times New Roman"/>
          <w:b/>
          <w:sz w:val="24"/>
          <w:szCs w:val="24"/>
        </w:rPr>
        <w:t>编写理由</w:t>
      </w:r>
    </w:p>
    <w:p w14:paraId="07149858" w14:textId="77777777" w:rsidR="00230464" w:rsidRPr="003C78F7" w:rsidRDefault="00230464" w:rsidP="00A606F1">
      <w:pPr>
        <w:pStyle w:val="a8"/>
        <w:widowControl/>
        <w:numPr>
          <w:ilvl w:val="0"/>
          <w:numId w:val="11"/>
        </w:numPr>
        <w:adjustRightInd w:val="0"/>
        <w:snapToGrid w:val="0"/>
        <w:spacing w:beforeLines="50" w:before="156" w:afterLines="50" w:after="156" w:line="400" w:lineRule="exact"/>
        <w:ind w:left="0" w:firstLine="480"/>
        <w:rPr>
          <w:rFonts w:ascii="Times New Roman" w:eastAsia="仿宋" w:hAnsi="Times New Roman"/>
          <w:color w:val="000000"/>
          <w:sz w:val="24"/>
          <w:szCs w:val="24"/>
        </w:rPr>
      </w:pPr>
      <w:r w:rsidRPr="003C78F7">
        <w:rPr>
          <w:rFonts w:ascii="Times New Roman" w:eastAsia="仿宋" w:hAnsi="Times New Roman"/>
          <w:color w:val="000000"/>
          <w:sz w:val="24"/>
          <w:szCs w:val="24"/>
          <w:lang w:eastAsia="zh-Hans"/>
        </w:rPr>
        <w:t>标准名称定为《</w:t>
      </w:r>
      <w:r w:rsidR="00ED0F22" w:rsidRPr="003C78F7">
        <w:rPr>
          <w:rFonts w:ascii="Times New Roman" w:eastAsia="仿宋" w:hAnsi="Times New Roman" w:hint="eastAsia"/>
          <w:color w:val="000000"/>
          <w:sz w:val="24"/>
          <w:szCs w:val="24"/>
        </w:rPr>
        <w:t>自体</w:t>
      </w:r>
      <w:r w:rsidR="00ED0F22" w:rsidRPr="003C78F7">
        <w:rPr>
          <w:rFonts w:ascii="Times New Roman" w:eastAsia="仿宋" w:hAnsi="Times New Roman"/>
          <w:color w:val="000000"/>
          <w:sz w:val="24"/>
          <w:szCs w:val="24"/>
          <w:lang w:eastAsia="zh-Hans"/>
        </w:rPr>
        <w:t>颅骨组织库</w:t>
      </w:r>
      <w:r w:rsidRPr="003C78F7">
        <w:rPr>
          <w:rFonts w:ascii="Times New Roman" w:eastAsia="仿宋" w:hAnsi="Times New Roman"/>
          <w:color w:val="000000"/>
          <w:sz w:val="24"/>
          <w:szCs w:val="24"/>
          <w:lang w:eastAsia="zh-Hans"/>
        </w:rPr>
        <w:t>》，</w:t>
      </w:r>
      <w:r w:rsidRPr="003C78F7">
        <w:rPr>
          <w:rFonts w:ascii="Times New Roman" w:eastAsia="仿宋" w:hAnsi="Times New Roman"/>
          <w:color w:val="000000"/>
          <w:sz w:val="24"/>
          <w:szCs w:val="24"/>
        </w:rPr>
        <w:t>主要体现</w:t>
      </w:r>
      <w:r w:rsidR="00A606F1" w:rsidRPr="003C78F7">
        <w:rPr>
          <w:rFonts w:ascii="Times New Roman" w:eastAsia="仿宋" w:hAnsi="Times New Roman"/>
          <w:color w:val="000000"/>
          <w:sz w:val="24"/>
          <w:szCs w:val="24"/>
        </w:rPr>
        <w:t>项目</w:t>
      </w:r>
      <w:r w:rsidR="00A606F1">
        <w:rPr>
          <w:rFonts w:ascii="Times New Roman" w:eastAsia="仿宋" w:hAnsi="Times New Roman"/>
          <w:color w:val="000000"/>
          <w:sz w:val="24"/>
          <w:szCs w:val="24"/>
        </w:rPr>
        <w:t>中</w:t>
      </w:r>
      <w:r w:rsidR="00A606F1">
        <w:rPr>
          <w:rFonts w:ascii="Times New Roman" w:eastAsia="仿宋" w:hAnsi="Times New Roman" w:hint="eastAsia"/>
          <w:color w:val="000000"/>
          <w:sz w:val="24"/>
          <w:szCs w:val="24"/>
        </w:rPr>
        <w:t>“</w:t>
      </w:r>
      <w:r w:rsidR="00A606F1">
        <w:rPr>
          <w:rFonts w:ascii="Times New Roman" w:eastAsia="仿宋" w:hAnsi="Times New Roman"/>
          <w:color w:val="000000"/>
          <w:sz w:val="24"/>
          <w:szCs w:val="24"/>
        </w:rPr>
        <w:t>组织库</w:t>
      </w:r>
      <w:r w:rsidR="00A606F1">
        <w:rPr>
          <w:rFonts w:ascii="Times New Roman" w:eastAsia="仿宋" w:hAnsi="Times New Roman" w:hint="eastAsia"/>
          <w:color w:val="000000"/>
          <w:sz w:val="24"/>
          <w:szCs w:val="24"/>
        </w:rPr>
        <w:t>”</w:t>
      </w:r>
      <w:r w:rsidR="00A606F1">
        <w:rPr>
          <w:rFonts w:ascii="Times New Roman" w:eastAsia="仿宋" w:hAnsi="Times New Roman"/>
          <w:color w:val="000000"/>
          <w:sz w:val="24"/>
          <w:szCs w:val="24"/>
        </w:rPr>
        <w:t>的</w:t>
      </w:r>
      <w:r w:rsidRPr="003C78F7">
        <w:rPr>
          <w:rFonts w:ascii="Times New Roman" w:eastAsia="仿宋" w:hAnsi="Times New Roman"/>
          <w:color w:val="000000"/>
          <w:sz w:val="24"/>
          <w:szCs w:val="24"/>
        </w:rPr>
        <w:t>针对性及</w:t>
      </w:r>
      <w:r w:rsidR="00A606F1">
        <w:rPr>
          <w:rFonts w:ascii="Times New Roman" w:eastAsia="仿宋" w:hAnsi="Times New Roman" w:hint="eastAsia"/>
          <w:color w:val="000000"/>
          <w:sz w:val="24"/>
          <w:szCs w:val="24"/>
        </w:rPr>
        <w:t>“</w:t>
      </w:r>
      <w:r w:rsidR="00A606F1">
        <w:rPr>
          <w:rFonts w:ascii="Times New Roman" w:eastAsia="仿宋" w:hAnsi="Times New Roman"/>
          <w:color w:val="000000"/>
          <w:sz w:val="24"/>
          <w:szCs w:val="24"/>
        </w:rPr>
        <w:t>自体</w:t>
      </w:r>
      <w:r w:rsidR="00A93BDB">
        <w:rPr>
          <w:rFonts w:ascii="Times New Roman" w:eastAsia="仿宋" w:hAnsi="Times New Roman"/>
          <w:color w:val="000000"/>
          <w:sz w:val="24"/>
          <w:szCs w:val="24"/>
        </w:rPr>
        <w:t>颅骨</w:t>
      </w:r>
      <w:r w:rsidR="00A606F1">
        <w:rPr>
          <w:rFonts w:ascii="Times New Roman" w:eastAsia="仿宋" w:hAnsi="Times New Roman" w:hint="eastAsia"/>
          <w:color w:val="000000"/>
          <w:sz w:val="24"/>
          <w:szCs w:val="24"/>
        </w:rPr>
        <w:t>”</w:t>
      </w:r>
      <w:r w:rsidR="00A606F1">
        <w:rPr>
          <w:rFonts w:ascii="Times New Roman" w:eastAsia="仿宋" w:hAnsi="Times New Roman"/>
          <w:color w:val="000000"/>
          <w:sz w:val="24"/>
          <w:szCs w:val="24"/>
        </w:rPr>
        <w:t>的</w:t>
      </w:r>
      <w:r w:rsidRPr="003C78F7">
        <w:rPr>
          <w:rFonts w:ascii="Times New Roman" w:eastAsia="仿宋" w:hAnsi="Times New Roman"/>
          <w:color w:val="000000"/>
          <w:sz w:val="24"/>
          <w:szCs w:val="24"/>
        </w:rPr>
        <w:t>特殊性。</w:t>
      </w:r>
    </w:p>
    <w:p w14:paraId="3C25226A" w14:textId="77777777" w:rsidR="00230464" w:rsidRPr="00B27C81" w:rsidRDefault="00230464" w:rsidP="00A606F1">
      <w:pPr>
        <w:pStyle w:val="a8"/>
        <w:widowControl/>
        <w:numPr>
          <w:ilvl w:val="0"/>
          <w:numId w:val="11"/>
        </w:numPr>
        <w:adjustRightInd w:val="0"/>
        <w:snapToGrid w:val="0"/>
        <w:spacing w:beforeLines="50" w:before="156" w:afterLines="50" w:after="156" w:line="400" w:lineRule="exact"/>
        <w:ind w:left="0" w:firstLine="480"/>
        <w:rPr>
          <w:rFonts w:ascii="Times New Roman" w:eastAsia="仿宋" w:hAnsi="Times New Roman"/>
          <w:color w:val="000000"/>
          <w:sz w:val="24"/>
          <w:szCs w:val="24"/>
          <w:lang w:eastAsia="zh-Hans"/>
        </w:rPr>
      </w:pPr>
      <w:r w:rsidRPr="00B27C81">
        <w:rPr>
          <w:rFonts w:ascii="Times New Roman" w:eastAsia="仿宋" w:hAnsi="Times New Roman"/>
          <w:color w:val="000000"/>
          <w:sz w:val="24"/>
          <w:szCs w:val="24"/>
          <w:lang w:eastAsia="zh-Hans"/>
        </w:rPr>
        <w:t>第一章讲述了标准</w:t>
      </w:r>
      <w:r w:rsidR="00A606F1">
        <w:rPr>
          <w:rFonts w:ascii="Times New Roman" w:eastAsia="仿宋" w:hAnsi="Times New Roman"/>
          <w:color w:val="000000"/>
          <w:sz w:val="24"/>
          <w:szCs w:val="24"/>
          <w:lang w:eastAsia="zh-Hans"/>
        </w:rPr>
        <w:t>的</w:t>
      </w:r>
      <w:r w:rsidRPr="00B27C81">
        <w:rPr>
          <w:rFonts w:ascii="Times New Roman" w:eastAsia="仿宋" w:hAnsi="Times New Roman"/>
          <w:color w:val="000000"/>
          <w:sz w:val="24"/>
          <w:szCs w:val="24"/>
          <w:lang w:eastAsia="zh-Hans"/>
        </w:rPr>
        <w:t>适用范围。</w:t>
      </w:r>
    </w:p>
    <w:p w14:paraId="77A60A0E" w14:textId="77777777" w:rsidR="00230464" w:rsidRPr="00B27C81" w:rsidRDefault="00230464" w:rsidP="00A606F1">
      <w:pPr>
        <w:pStyle w:val="a8"/>
        <w:widowControl/>
        <w:numPr>
          <w:ilvl w:val="0"/>
          <w:numId w:val="11"/>
        </w:numPr>
        <w:adjustRightInd w:val="0"/>
        <w:snapToGrid w:val="0"/>
        <w:spacing w:beforeLines="50" w:before="156" w:afterLines="50" w:after="156" w:line="400" w:lineRule="exact"/>
        <w:ind w:left="0" w:firstLine="480"/>
        <w:rPr>
          <w:rFonts w:ascii="Times New Roman" w:eastAsia="仿宋" w:hAnsi="Times New Roman"/>
          <w:color w:val="000000"/>
          <w:sz w:val="24"/>
          <w:szCs w:val="24"/>
          <w:lang w:eastAsia="zh-Hans"/>
        </w:rPr>
      </w:pPr>
      <w:r w:rsidRPr="00B27C81">
        <w:rPr>
          <w:rFonts w:ascii="Times New Roman" w:eastAsia="仿宋" w:hAnsi="Times New Roman"/>
          <w:color w:val="000000"/>
          <w:sz w:val="24"/>
          <w:szCs w:val="24"/>
          <w:lang w:eastAsia="zh-Hans"/>
        </w:rPr>
        <w:t>第二章列出了标准</w:t>
      </w:r>
      <w:r w:rsidR="00A606F1">
        <w:rPr>
          <w:rFonts w:ascii="Times New Roman" w:eastAsia="仿宋" w:hAnsi="Times New Roman"/>
          <w:color w:val="000000"/>
          <w:sz w:val="24"/>
          <w:szCs w:val="24"/>
          <w:lang w:eastAsia="zh-Hans"/>
        </w:rPr>
        <w:t>的</w:t>
      </w:r>
      <w:r w:rsidRPr="00B27C81">
        <w:rPr>
          <w:rFonts w:ascii="Times New Roman" w:eastAsia="仿宋" w:hAnsi="Times New Roman"/>
          <w:color w:val="000000"/>
          <w:sz w:val="24"/>
          <w:szCs w:val="24"/>
          <w:lang w:eastAsia="zh-Hans"/>
        </w:rPr>
        <w:t>规范性引用文件。</w:t>
      </w:r>
    </w:p>
    <w:p w14:paraId="37DCBB37" w14:textId="20A8D6AC" w:rsidR="00230464" w:rsidRPr="00B27C81" w:rsidRDefault="00230464" w:rsidP="00A606F1">
      <w:pPr>
        <w:pStyle w:val="a8"/>
        <w:widowControl/>
        <w:numPr>
          <w:ilvl w:val="0"/>
          <w:numId w:val="11"/>
        </w:numPr>
        <w:adjustRightInd w:val="0"/>
        <w:snapToGrid w:val="0"/>
        <w:spacing w:beforeLines="50" w:before="156" w:afterLines="50" w:after="156" w:line="400" w:lineRule="exact"/>
        <w:ind w:left="0" w:firstLine="480"/>
        <w:rPr>
          <w:rFonts w:ascii="Times New Roman" w:eastAsia="仿宋" w:hAnsi="Times New Roman"/>
          <w:color w:val="000000"/>
          <w:sz w:val="24"/>
          <w:szCs w:val="24"/>
        </w:rPr>
      </w:pPr>
      <w:r w:rsidRPr="003C78F7">
        <w:rPr>
          <w:rFonts w:ascii="Times New Roman" w:eastAsia="仿宋" w:hAnsi="Times New Roman"/>
          <w:color w:val="000000"/>
          <w:sz w:val="24"/>
          <w:szCs w:val="24"/>
          <w:lang w:eastAsia="zh-Hans"/>
        </w:rPr>
        <w:t>第三章给出</w:t>
      </w:r>
      <w:r w:rsidR="00A606F1">
        <w:rPr>
          <w:rFonts w:ascii="Times New Roman" w:eastAsia="仿宋" w:hAnsi="Times New Roman"/>
          <w:color w:val="000000"/>
          <w:sz w:val="24"/>
          <w:szCs w:val="24"/>
          <w:lang w:eastAsia="zh-Hans"/>
        </w:rPr>
        <w:t>了与本标准</w:t>
      </w:r>
      <w:r w:rsidRPr="003C78F7">
        <w:rPr>
          <w:rFonts w:ascii="Times New Roman" w:eastAsia="仿宋" w:hAnsi="Times New Roman"/>
          <w:color w:val="000000"/>
          <w:sz w:val="24"/>
          <w:szCs w:val="24"/>
          <w:lang w:eastAsia="zh-Hans"/>
        </w:rPr>
        <w:t>相关</w:t>
      </w:r>
      <w:r w:rsidR="00A606F1">
        <w:rPr>
          <w:rFonts w:ascii="Times New Roman" w:eastAsia="仿宋" w:hAnsi="Times New Roman"/>
          <w:color w:val="000000"/>
          <w:sz w:val="24"/>
          <w:szCs w:val="24"/>
          <w:lang w:eastAsia="zh-Hans"/>
        </w:rPr>
        <w:t>的</w:t>
      </w:r>
      <w:r w:rsidRPr="003C78F7">
        <w:rPr>
          <w:rFonts w:ascii="Times New Roman" w:eastAsia="仿宋" w:hAnsi="Times New Roman"/>
          <w:color w:val="000000"/>
          <w:sz w:val="24"/>
          <w:szCs w:val="24"/>
          <w:lang w:eastAsia="zh-Hans"/>
        </w:rPr>
        <w:t>术</w:t>
      </w:r>
      <w:r w:rsidRPr="00ED0F22">
        <w:rPr>
          <w:rFonts w:ascii="仿宋" w:eastAsia="仿宋" w:hAnsi="仿宋"/>
          <w:color w:val="000000"/>
          <w:sz w:val="24"/>
          <w:szCs w:val="24"/>
        </w:rPr>
        <w:t>语和定义</w:t>
      </w:r>
      <w:r w:rsidR="00A606F1">
        <w:rPr>
          <w:rFonts w:ascii="仿宋" w:eastAsia="仿宋" w:hAnsi="仿宋" w:hint="eastAsia"/>
          <w:color w:val="000000"/>
          <w:sz w:val="24"/>
          <w:szCs w:val="24"/>
        </w:rPr>
        <w:t>。</w:t>
      </w:r>
      <w:r w:rsidRPr="00ED0F22">
        <w:rPr>
          <w:rFonts w:ascii="仿宋" w:eastAsia="仿宋" w:hAnsi="仿宋"/>
          <w:color w:val="000000"/>
          <w:sz w:val="24"/>
          <w:szCs w:val="24"/>
        </w:rPr>
        <w:t>为更好理解标准内容，本标准中界定</w:t>
      </w:r>
      <w:r w:rsidR="00FB1EA3">
        <w:rPr>
          <w:rFonts w:ascii="仿宋" w:eastAsia="仿宋" w:hAnsi="仿宋"/>
          <w:color w:val="000000"/>
          <w:sz w:val="24"/>
          <w:szCs w:val="24"/>
        </w:rPr>
        <w:t>的</w:t>
      </w:r>
      <w:r w:rsidRPr="00ED0F22">
        <w:rPr>
          <w:rFonts w:ascii="仿宋" w:eastAsia="仿宋" w:hAnsi="仿宋"/>
          <w:color w:val="000000"/>
          <w:sz w:val="24"/>
          <w:szCs w:val="24"/>
        </w:rPr>
        <w:t>术语</w:t>
      </w:r>
      <w:r w:rsidR="002F4DBE">
        <w:rPr>
          <w:rFonts w:ascii="仿宋" w:eastAsia="仿宋" w:hAnsi="仿宋"/>
          <w:color w:val="000000"/>
          <w:sz w:val="24"/>
          <w:szCs w:val="24"/>
        </w:rPr>
        <w:t>有</w:t>
      </w:r>
      <w:r w:rsidR="00FB1EA3">
        <w:rPr>
          <w:rFonts w:ascii="仿宋" w:eastAsia="仿宋" w:hAnsi="仿宋" w:hint="eastAsia"/>
          <w:color w:val="000000"/>
          <w:sz w:val="24"/>
          <w:szCs w:val="24"/>
        </w:rPr>
        <w:t>：</w:t>
      </w:r>
      <w:r w:rsidR="00BC625B">
        <w:rPr>
          <w:rFonts w:ascii="仿宋" w:eastAsia="仿宋" w:hAnsi="仿宋"/>
          <w:color w:val="000000"/>
          <w:sz w:val="24"/>
          <w:szCs w:val="24"/>
        </w:rPr>
        <w:t>1</w:t>
      </w:r>
      <w:r w:rsidR="000E5745">
        <w:rPr>
          <w:rFonts w:ascii="仿宋" w:eastAsia="仿宋" w:hAnsi="仿宋" w:hint="eastAsia"/>
          <w:color w:val="000000"/>
          <w:sz w:val="24"/>
          <w:szCs w:val="24"/>
        </w:rPr>
        <w:t>自体颅骨</w:t>
      </w:r>
      <w:r w:rsidRPr="00ED0F22">
        <w:rPr>
          <w:rFonts w:ascii="仿宋" w:eastAsia="仿宋" w:hAnsi="仿宋"/>
          <w:color w:val="000000"/>
          <w:sz w:val="24"/>
          <w:szCs w:val="24"/>
        </w:rPr>
        <w:t>、</w:t>
      </w:r>
      <w:r w:rsidR="00BC625B">
        <w:rPr>
          <w:rFonts w:ascii="仿宋" w:eastAsia="仿宋" w:hAnsi="仿宋" w:hint="eastAsia"/>
          <w:color w:val="000000"/>
          <w:sz w:val="24"/>
          <w:szCs w:val="24"/>
        </w:rPr>
        <w:t>2</w:t>
      </w:r>
      <w:r w:rsidR="000E5745">
        <w:rPr>
          <w:rFonts w:ascii="仿宋" w:eastAsia="仿宋" w:hAnsi="仿宋"/>
          <w:color w:val="000000"/>
          <w:sz w:val="24"/>
          <w:szCs w:val="24"/>
        </w:rPr>
        <w:t>自体颅骨组织库</w:t>
      </w:r>
      <w:r w:rsidRPr="00ED0F22">
        <w:rPr>
          <w:rFonts w:ascii="仿宋" w:eastAsia="仿宋" w:hAnsi="仿宋"/>
          <w:color w:val="000000"/>
          <w:sz w:val="24"/>
          <w:szCs w:val="24"/>
        </w:rPr>
        <w:t>、</w:t>
      </w:r>
      <w:r w:rsidR="00BC625B">
        <w:rPr>
          <w:rFonts w:ascii="仿宋" w:eastAsia="仿宋" w:hAnsi="仿宋" w:hint="eastAsia"/>
          <w:color w:val="000000"/>
          <w:sz w:val="24"/>
          <w:szCs w:val="24"/>
        </w:rPr>
        <w:t>3</w:t>
      </w:r>
      <w:r w:rsidR="000E5745">
        <w:rPr>
          <w:rFonts w:ascii="仿宋" w:eastAsia="仿宋" w:hAnsi="仿宋"/>
          <w:color w:val="000000"/>
          <w:sz w:val="24"/>
          <w:szCs w:val="24"/>
        </w:rPr>
        <w:t>收集</w:t>
      </w:r>
      <w:r w:rsidR="007176E2" w:rsidRPr="00ED0F22">
        <w:rPr>
          <w:rFonts w:ascii="仿宋" w:eastAsia="仿宋" w:hAnsi="仿宋"/>
          <w:color w:val="000000"/>
          <w:sz w:val="24"/>
          <w:szCs w:val="24"/>
        </w:rPr>
        <w:t>、</w:t>
      </w:r>
      <w:r w:rsidR="00BC625B">
        <w:rPr>
          <w:rFonts w:ascii="仿宋" w:eastAsia="仿宋" w:hAnsi="仿宋" w:hint="eastAsia"/>
          <w:color w:val="000000"/>
          <w:sz w:val="24"/>
          <w:szCs w:val="24"/>
        </w:rPr>
        <w:t>4</w:t>
      </w:r>
      <w:r w:rsidR="000E5745">
        <w:rPr>
          <w:rFonts w:ascii="仿宋" w:eastAsia="仿宋" w:hAnsi="仿宋"/>
          <w:color w:val="000000"/>
          <w:sz w:val="24"/>
          <w:szCs w:val="24"/>
        </w:rPr>
        <w:t>转运</w:t>
      </w:r>
      <w:r w:rsidRPr="00ED0F22">
        <w:rPr>
          <w:rFonts w:ascii="仿宋" w:eastAsia="仿宋" w:hAnsi="仿宋"/>
          <w:color w:val="000000"/>
          <w:sz w:val="24"/>
          <w:szCs w:val="24"/>
        </w:rPr>
        <w:t>、</w:t>
      </w:r>
      <w:r w:rsidR="00BC625B">
        <w:rPr>
          <w:rFonts w:ascii="仿宋" w:eastAsia="仿宋" w:hAnsi="仿宋" w:hint="eastAsia"/>
          <w:color w:val="000000"/>
          <w:sz w:val="24"/>
          <w:szCs w:val="24"/>
        </w:rPr>
        <w:t>5</w:t>
      </w:r>
      <w:r w:rsidR="000E5745">
        <w:rPr>
          <w:rFonts w:ascii="仿宋" w:eastAsia="仿宋" w:hAnsi="仿宋"/>
          <w:color w:val="000000"/>
          <w:sz w:val="24"/>
          <w:szCs w:val="24"/>
        </w:rPr>
        <w:t>储存</w:t>
      </w:r>
      <w:r w:rsidRPr="00ED0F22">
        <w:rPr>
          <w:rFonts w:ascii="仿宋" w:eastAsia="仿宋" w:hAnsi="仿宋"/>
          <w:color w:val="000000"/>
          <w:sz w:val="24"/>
          <w:szCs w:val="24"/>
        </w:rPr>
        <w:t>、</w:t>
      </w:r>
      <w:r w:rsidR="00BC625B">
        <w:rPr>
          <w:rFonts w:ascii="仿宋" w:eastAsia="仿宋" w:hAnsi="仿宋" w:hint="eastAsia"/>
          <w:color w:val="000000"/>
          <w:sz w:val="24"/>
          <w:szCs w:val="24"/>
        </w:rPr>
        <w:t>6</w:t>
      </w:r>
      <w:r w:rsidR="000E5745">
        <w:rPr>
          <w:rFonts w:ascii="仿宋" w:eastAsia="仿宋" w:hAnsi="仿宋"/>
          <w:color w:val="000000"/>
          <w:sz w:val="24"/>
          <w:szCs w:val="24"/>
        </w:rPr>
        <w:t>收储过程</w:t>
      </w:r>
      <w:r w:rsidRPr="00ED0F22">
        <w:rPr>
          <w:rFonts w:ascii="仿宋" w:eastAsia="仿宋" w:hAnsi="仿宋"/>
          <w:color w:val="000000"/>
          <w:sz w:val="24"/>
          <w:szCs w:val="24"/>
        </w:rPr>
        <w:t>、</w:t>
      </w:r>
      <w:r w:rsidR="00BC625B">
        <w:rPr>
          <w:rFonts w:ascii="仿宋" w:eastAsia="仿宋" w:hAnsi="仿宋" w:hint="eastAsia"/>
          <w:color w:val="000000"/>
          <w:sz w:val="24"/>
          <w:szCs w:val="24"/>
        </w:rPr>
        <w:t>7</w:t>
      </w:r>
      <w:r w:rsidR="000E5745">
        <w:rPr>
          <w:rFonts w:ascii="仿宋" w:eastAsia="仿宋" w:hAnsi="仿宋"/>
          <w:color w:val="000000"/>
          <w:sz w:val="24"/>
          <w:szCs w:val="24"/>
        </w:rPr>
        <w:t>发放</w:t>
      </w:r>
      <w:r w:rsidRPr="00ED0F22">
        <w:rPr>
          <w:rFonts w:ascii="仿宋" w:eastAsia="仿宋" w:hAnsi="仿宋"/>
          <w:color w:val="000000"/>
          <w:sz w:val="24"/>
          <w:szCs w:val="24"/>
        </w:rPr>
        <w:t>、</w:t>
      </w:r>
      <w:r w:rsidR="00BC625B">
        <w:rPr>
          <w:rFonts w:ascii="仿宋" w:eastAsia="仿宋" w:hAnsi="仿宋" w:hint="eastAsia"/>
          <w:color w:val="000000"/>
          <w:sz w:val="24"/>
          <w:szCs w:val="24"/>
        </w:rPr>
        <w:t>8</w:t>
      </w:r>
      <w:r w:rsidR="000E5745">
        <w:rPr>
          <w:rFonts w:ascii="仿宋" w:eastAsia="仿宋" w:hAnsi="仿宋"/>
          <w:color w:val="000000"/>
          <w:sz w:val="24"/>
          <w:szCs w:val="24"/>
        </w:rPr>
        <w:t>召回</w:t>
      </w:r>
      <w:r w:rsidRPr="00ED0F22">
        <w:rPr>
          <w:rFonts w:ascii="仿宋" w:eastAsia="仿宋" w:hAnsi="仿宋"/>
          <w:color w:val="000000"/>
          <w:sz w:val="24"/>
          <w:szCs w:val="24"/>
        </w:rPr>
        <w:t>、</w:t>
      </w:r>
      <w:r w:rsidR="00BC625B">
        <w:rPr>
          <w:rFonts w:ascii="仿宋" w:eastAsia="仿宋" w:hAnsi="仿宋" w:hint="eastAsia"/>
          <w:color w:val="000000"/>
          <w:sz w:val="24"/>
          <w:szCs w:val="24"/>
        </w:rPr>
        <w:t>9</w:t>
      </w:r>
      <w:r w:rsidR="000E5745">
        <w:rPr>
          <w:rFonts w:ascii="仿宋" w:eastAsia="仿宋" w:hAnsi="仿宋"/>
          <w:color w:val="000000"/>
          <w:sz w:val="24"/>
          <w:szCs w:val="24"/>
        </w:rPr>
        <w:t>自然复温</w:t>
      </w:r>
      <w:r w:rsidRPr="00ED0F22">
        <w:rPr>
          <w:rFonts w:ascii="仿宋" w:eastAsia="仿宋" w:hAnsi="仿宋"/>
          <w:color w:val="000000"/>
          <w:sz w:val="24"/>
          <w:szCs w:val="24"/>
        </w:rPr>
        <w:t>、</w:t>
      </w:r>
      <w:r w:rsidR="00BC625B">
        <w:rPr>
          <w:rFonts w:ascii="仿宋" w:eastAsia="仿宋" w:hAnsi="仿宋" w:hint="eastAsia"/>
          <w:color w:val="000000"/>
          <w:sz w:val="24"/>
          <w:szCs w:val="24"/>
        </w:rPr>
        <w:t>1</w:t>
      </w:r>
      <w:r w:rsidR="00BC625B">
        <w:rPr>
          <w:rFonts w:ascii="仿宋" w:eastAsia="仿宋" w:hAnsi="仿宋"/>
          <w:color w:val="000000"/>
          <w:sz w:val="24"/>
          <w:szCs w:val="24"/>
        </w:rPr>
        <w:t>0</w:t>
      </w:r>
      <w:r w:rsidR="000E5745">
        <w:rPr>
          <w:rFonts w:ascii="仿宋" w:eastAsia="仿宋" w:hAnsi="仿宋"/>
          <w:color w:val="000000"/>
          <w:sz w:val="24"/>
          <w:szCs w:val="24"/>
        </w:rPr>
        <w:t>回植</w:t>
      </w:r>
      <w:r w:rsidRPr="00ED0F22">
        <w:rPr>
          <w:rFonts w:ascii="仿宋" w:eastAsia="仿宋" w:hAnsi="仿宋"/>
          <w:color w:val="000000"/>
          <w:sz w:val="24"/>
          <w:szCs w:val="24"/>
        </w:rPr>
        <w:t>、</w:t>
      </w:r>
      <w:r w:rsidR="00BC625B">
        <w:rPr>
          <w:rFonts w:ascii="仿宋" w:eastAsia="仿宋" w:hAnsi="仿宋" w:hint="eastAsia"/>
          <w:color w:val="000000"/>
          <w:sz w:val="24"/>
          <w:szCs w:val="24"/>
        </w:rPr>
        <w:t>1</w:t>
      </w:r>
      <w:r w:rsidR="00BC625B">
        <w:rPr>
          <w:rFonts w:ascii="仿宋" w:eastAsia="仿宋" w:hAnsi="仿宋"/>
          <w:color w:val="000000"/>
          <w:sz w:val="24"/>
          <w:szCs w:val="24"/>
        </w:rPr>
        <w:t>1</w:t>
      </w:r>
      <w:r w:rsidR="000E5745">
        <w:rPr>
          <w:rFonts w:ascii="仿宋" w:eastAsia="仿宋" w:hAnsi="仿宋"/>
          <w:color w:val="000000"/>
          <w:sz w:val="24"/>
          <w:szCs w:val="24"/>
        </w:rPr>
        <w:t>包装单元</w:t>
      </w:r>
      <w:r w:rsidRPr="00ED0F22">
        <w:rPr>
          <w:rFonts w:ascii="仿宋" w:eastAsia="仿宋" w:hAnsi="仿宋"/>
          <w:color w:val="000000"/>
          <w:sz w:val="24"/>
          <w:szCs w:val="24"/>
        </w:rPr>
        <w:t>、</w:t>
      </w:r>
      <w:r w:rsidR="00BC625B">
        <w:rPr>
          <w:rFonts w:ascii="仿宋" w:eastAsia="仿宋" w:hAnsi="仿宋" w:hint="eastAsia"/>
          <w:color w:val="000000"/>
          <w:sz w:val="24"/>
          <w:szCs w:val="24"/>
        </w:rPr>
        <w:t>1</w:t>
      </w:r>
      <w:r w:rsidR="00BC625B">
        <w:rPr>
          <w:rFonts w:ascii="仿宋" w:eastAsia="仿宋" w:hAnsi="仿宋"/>
          <w:color w:val="000000"/>
          <w:sz w:val="24"/>
          <w:szCs w:val="24"/>
        </w:rPr>
        <w:t>2</w:t>
      </w:r>
      <w:r w:rsidR="000E5745">
        <w:rPr>
          <w:rFonts w:ascii="仿宋" w:eastAsia="仿宋" w:hAnsi="仿宋"/>
          <w:color w:val="000000"/>
          <w:sz w:val="24"/>
          <w:szCs w:val="24"/>
        </w:rPr>
        <w:t>生物负载</w:t>
      </w:r>
      <w:r w:rsidR="000E5745">
        <w:rPr>
          <w:rFonts w:ascii="仿宋" w:eastAsia="仿宋" w:hAnsi="仿宋" w:hint="eastAsia"/>
          <w:color w:val="000000"/>
          <w:sz w:val="24"/>
          <w:szCs w:val="24"/>
        </w:rPr>
        <w:t>、</w:t>
      </w:r>
      <w:r w:rsidR="00BC625B">
        <w:rPr>
          <w:rFonts w:ascii="仿宋" w:eastAsia="仿宋" w:hAnsi="仿宋" w:hint="eastAsia"/>
          <w:color w:val="000000"/>
          <w:sz w:val="24"/>
          <w:szCs w:val="24"/>
        </w:rPr>
        <w:t>1</w:t>
      </w:r>
      <w:r w:rsidR="00BC625B">
        <w:rPr>
          <w:rFonts w:ascii="仿宋" w:eastAsia="仿宋" w:hAnsi="仿宋"/>
          <w:color w:val="000000"/>
          <w:sz w:val="24"/>
          <w:szCs w:val="24"/>
        </w:rPr>
        <w:t>3</w:t>
      </w:r>
      <w:r w:rsidR="000E5745">
        <w:rPr>
          <w:rFonts w:ascii="仿宋" w:eastAsia="仿宋" w:hAnsi="仿宋" w:hint="eastAsia"/>
          <w:color w:val="000000"/>
          <w:sz w:val="24"/>
          <w:szCs w:val="24"/>
        </w:rPr>
        <w:t>最大耐受剂量、</w:t>
      </w:r>
      <w:r w:rsidR="00BC625B">
        <w:rPr>
          <w:rFonts w:ascii="仿宋" w:eastAsia="仿宋" w:hAnsi="仿宋" w:hint="eastAsia"/>
          <w:color w:val="000000"/>
          <w:sz w:val="24"/>
          <w:szCs w:val="24"/>
        </w:rPr>
        <w:t>1</w:t>
      </w:r>
      <w:r w:rsidR="00BC625B">
        <w:rPr>
          <w:rFonts w:ascii="仿宋" w:eastAsia="仿宋" w:hAnsi="仿宋"/>
          <w:color w:val="000000"/>
          <w:sz w:val="24"/>
          <w:szCs w:val="24"/>
        </w:rPr>
        <w:t>4</w:t>
      </w:r>
      <w:r w:rsidR="00BC625B">
        <w:rPr>
          <w:rFonts w:ascii="仿宋" w:eastAsia="仿宋" w:hAnsi="仿宋" w:hint="eastAsia"/>
          <w:color w:val="000000"/>
          <w:sz w:val="24"/>
          <w:szCs w:val="24"/>
        </w:rPr>
        <w:t>无菌保证水平</w:t>
      </w:r>
      <w:r w:rsidR="000E5745">
        <w:rPr>
          <w:rFonts w:ascii="仿宋" w:eastAsia="仿宋" w:hAnsi="仿宋" w:hint="eastAsia"/>
          <w:color w:val="000000"/>
          <w:sz w:val="24"/>
          <w:szCs w:val="24"/>
        </w:rPr>
        <w:t>、</w:t>
      </w:r>
      <w:r w:rsidR="00BC625B">
        <w:rPr>
          <w:rFonts w:ascii="仿宋" w:eastAsia="仿宋" w:hAnsi="仿宋" w:hint="eastAsia"/>
          <w:color w:val="000000"/>
          <w:sz w:val="24"/>
          <w:szCs w:val="24"/>
        </w:rPr>
        <w:t>1</w:t>
      </w:r>
      <w:r w:rsidR="00BC625B">
        <w:rPr>
          <w:rFonts w:ascii="仿宋" w:eastAsia="仿宋" w:hAnsi="仿宋"/>
          <w:color w:val="000000"/>
          <w:sz w:val="24"/>
          <w:szCs w:val="24"/>
        </w:rPr>
        <w:t>5</w:t>
      </w:r>
      <w:r w:rsidR="000E5745">
        <w:rPr>
          <w:rFonts w:ascii="仿宋" w:eastAsia="仿宋" w:hAnsi="仿宋" w:hint="eastAsia"/>
          <w:color w:val="000000"/>
          <w:sz w:val="24"/>
          <w:szCs w:val="24"/>
        </w:rPr>
        <w:t>灭菌</w:t>
      </w:r>
      <w:r w:rsidR="005F3083">
        <w:rPr>
          <w:rFonts w:ascii="仿宋" w:eastAsia="仿宋" w:hAnsi="仿宋" w:hint="eastAsia"/>
          <w:color w:val="000000"/>
          <w:sz w:val="24"/>
          <w:szCs w:val="24"/>
        </w:rPr>
        <w:t>、1</w:t>
      </w:r>
      <w:r w:rsidR="005F3083">
        <w:rPr>
          <w:rFonts w:ascii="仿宋" w:eastAsia="仿宋" w:hAnsi="仿宋"/>
          <w:color w:val="000000"/>
          <w:sz w:val="24"/>
          <w:szCs w:val="24"/>
        </w:rPr>
        <w:t>6</w:t>
      </w:r>
      <w:r w:rsidR="000E5745">
        <w:rPr>
          <w:rFonts w:ascii="仿宋" w:eastAsia="仿宋" w:hAnsi="仿宋" w:hint="eastAsia"/>
          <w:color w:val="000000"/>
          <w:sz w:val="24"/>
          <w:szCs w:val="24"/>
        </w:rPr>
        <w:t>灭菌剂量和</w:t>
      </w:r>
      <w:r w:rsidR="005F3083">
        <w:rPr>
          <w:rFonts w:ascii="仿宋" w:eastAsia="仿宋" w:hAnsi="仿宋" w:hint="eastAsia"/>
          <w:color w:val="000000"/>
          <w:sz w:val="24"/>
          <w:szCs w:val="24"/>
        </w:rPr>
        <w:t>1</w:t>
      </w:r>
      <w:r w:rsidR="005F3083">
        <w:rPr>
          <w:rFonts w:ascii="仿宋" w:eastAsia="仿宋" w:hAnsi="仿宋"/>
          <w:color w:val="000000"/>
          <w:sz w:val="24"/>
          <w:szCs w:val="24"/>
        </w:rPr>
        <w:t>7</w:t>
      </w:r>
      <w:r w:rsidR="000E5745">
        <w:rPr>
          <w:rFonts w:ascii="仿宋" w:eastAsia="仿宋" w:hAnsi="仿宋" w:hint="eastAsia"/>
          <w:color w:val="000000"/>
          <w:sz w:val="24"/>
          <w:szCs w:val="24"/>
        </w:rPr>
        <w:t>剂量分布测试</w:t>
      </w:r>
      <w:r w:rsidR="00FB1EA3">
        <w:rPr>
          <w:rFonts w:ascii="仿宋" w:eastAsia="仿宋" w:hAnsi="仿宋" w:hint="eastAsia"/>
          <w:color w:val="000000"/>
          <w:sz w:val="24"/>
          <w:szCs w:val="24"/>
        </w:rPr>
        <w:t>。</w:t>
      </w:r>
      <w:r w:rsidRPr="00ED0F22">
        <w:rPr>
          <w:rFonts w:ascii="仿宋" w:eastAsia="仿宋" w:hAnsi="仿宋"/>
          <w:color w:val="000000"/>
          <w:sz w:val="24"/>
          <w:szCs w:val="24"/>
        </w:rPr>
        <w:t>其中</w:t>
      </w:r>
      <w:r w:rsidR="00A606F1">
        <w:rPr>
          <w:rFonts w:ascii="仿宋" w:eastAsia="仿宋" w:hAnsi="仿宋" w:hint="eastAsia"/>
          <w:color w:val="000000"/>
          <w:sz w:val="24"/>
          <w:szCs w:val="24"/>
        </w:rPr>
        <w:t>，</w:t>
      </w:r>
      <w:r w:rsidR="002F4DBE">
        <w:rPr>
          <w:rFonts w:ascii="仿宋" w:eastAsia="仿宋" w:hAnsi="仿宋" w:hint="eastAsia"/>
          <w:color w:val="000000"/>
          <w:sz w:val="24"/>
          <w:szCs w:val="24"/>
        </w:rPr>
        <w:t xml:space="preserve"> </w:t>
      </w:r>
      <w:r w:rsidR="00FB1EA3">
        <w:rPr>
          <w:rFonts w:ascii="仿宋" w:eastAsia="仿宋" w:hAnsi="仿宋" w:hint="eastAsia"/>
          <w:color w:val="000000"/>
          <w:sz w:val="24"/>
          <w:szCs w:val="24"/>
        </w:rPr>
        <w:t>“</w:t>
      </w:r>
      <w:r w:rsidR="000E5745">
        <w:rPr>
          <w:rFonts w:ascii="仿宋" w:eastAsia="仿宋" w:hAnsi="仿宋"/>
          <w:color w:val="000000"/>
          <w:sz w:val="24"/>
          <w:szCs w:val="24"/>
        </w:rPr>
        <w:t>自体颅骨组织库</w:t>
      </w:r>
      <w:r w:rsidR="00FB1EA3">
        <w:rPr>
          <w:rFonts w:ascii="仿宋" w:eastAsia="仿宋" w:hAnsi="仿宋" w:hint="eastAsia"/>
          <w:color w:val="000000"/>
          <w:sz w:val="24"/>
          <w:szCs w:val="24"/>
        </w:rPr>
        <w:t>”</w:t>
      </w:r>
      <w:r w:rsidR="000E5745">
        <w:rPr>
          <w:rFonts w:ascii="仿宋" w:eastAsia="仿宋" w:hAnsi="仿宋" w:hint="eastAsia"/>
          <w:color w:val="000000"/>
          <w:sz w:val="24"/>
          <w:szCs w:val="24"/>
        </w:rPr>
        <w:t>、</w:t>
      </w:r>
      <w:r w:rsidR="002F4DBE">
        <w:rPr>
          <w:rFonts w:ascii="仿宋" w:eastAsia="仿宋" w:hAnsi="仿宋" w:hint="eastAsia"/>
          <w:color w:val="000000"/>
          <w:sz w:val="24"/>
          <w:szCs w:val="24"/>
        </w:rPr>
        <w:t>“自体颅骨”、</w:t>
      </w:r>
      <w:r w:rsidR="00FB1EA3">
        <w:rPr>
          <w:rFonts w:ascii="仿宋" w:eastAsia="仿宋" w:hAnsi="仿宋" w:hint="eastAsia"/>
          <w:color w:val="000000"/>
          <w:sz w:val="24"/>
          <w:szCs w:val="24"/>
        </w:rPr>
        <w:t>“</w:t>
      </w:r>
      <w:r w:rsidR="000E5745">
        <w:rPr>
          <w:rFonts w:ascii="仿宋" w:eastAsia="仿宋" w:hAnsi="仿宋" w:hint="eastAsia"/>
          <w:color w:val="000000"/>
          <w:sz w:val="24"/>
          <w:szCs w:val="24"/>
        </w:rPr>
        <w:t>储存</w:t>
      </w:r>
      <w:r w:rsidR="00FB1EA3">
        <w:rPr>
          <w:rFonts w:ascii="仿宋" w:eastAsia="仿宋" w:hAnsi="仿宋" w:hint="eastAsia"/>
          <w:color w:val="000000"/>
          <w:sz w:val="24"/>
          <w:szCs w:val="24"/>
        </w:rPr>
        <w:t>”</w:t>
      </w:r>
      <w:r w:rsidRPr="00ED0F22">
        <w:rPr>
          <w:rFonts w:ascii="仿宋" w:eastAsia="仿宋" w:hAnsi="仿宋"/>
          <w:color w:val="000000"/>
          <w:sz w:val="24"/>
          <w:szCs w:val="24"/>
        </w:rPr>
        <w:t>、</w:t>
      </w:r>
      <w:r w:rsidR="00FB1EA3">
        <w:rPr>
          <w:rFonts w:ascii="仿宋" w:eastAsia="仿宋" w:hAnsi="仿宋" w:hint="eastAsia"/>
          <w:color w:val="000000"/>
          <w:sz w:val="24"/>
          <w:szCs w:val="24"/>
        </w:rPr>
        <w:t>“</w:t>
      </w:r>
      <w:r w:rsidR="000E5745">
        <w:rPr>
          <w:rFonts w:ascii="仿宋" w:eastAsia="仿宋" w:hAnsi="仿宋"/>
          <w:color w:val="000000"/>
          <w:sz w:val="24"/>
          <w:szCs w:val="24"/>
        </w:rPr>
        <w:t>回植</w:t>
      </w:r>
      <w:r w:rsidR="00FB1EA3">
        <w:rPr>
          <w:rFonts w:ascii="仿宋" w:eastAsia="仿宋" w:hAnsi="仿宋" w:hint="eastAsia"/>
          <w:color w:val="000000"/>
          <w:sz w:val="24"/>
          <w:szCs w:val="24"/>
        </w:rPr>
        <w:t>”和“</w:t>
      </w:r>
      <w:r w:rsidR="00FB1EA3">
        <w:rPr>
          <w:rFonts w:ascii="仿宋" w:eastAsia="仿宋" w:hAnsi="仿宋"/>
          <w:color w:val="000000"/>
          <w:sz w:val="24"/>
          <w:szCs w:val="24"/>
        </w:rPr>
        <w:t>灭菌</w:t>
      </w:r>
      <w:r w:rsidR="00FB1EA3">
        <w:rPr>
          <w:rFonts w:ascii="仿宋" w:eastAsia="仿宋" w:hAnsi="仿宋" w:hint="eastAsia"/>
          <w:color w:val="000000"/>
          <w:sz w:val="24"/>
          <w:szCs w:val="24"/>
        </w:rPr>
        <w:t>”</w:t>
      </w:r>
      <w:r w:rsidRPr="00ED0F22">
        <w:rPr>
          <w:rFonts w:ascii="仿宋" w:eastAsia="仿宋" w:hAnsi="仿宋"/>
          <w:color w:val="000000"/>
          <w:sz w:val="24"/>
          <w:szCs w:val="24"/>
        </w:rPr>
        <w:t>为本标准</w:t>
      </w:r>
      <w:r w:rsidR="00FB1EA3">
        <w:rPr>
          <w:rFonts w:ascii="仿宋" w:eastAsia="仿宋" w:hAnsi="仿宋"/>
          <w:color w:val="000000"/>
          <w:sz w:val="24"/>
          <w:szCs w:val="24"/>
        </w:rPr>
        <w:t>的</w:t>
      </w:r>
      <w:r w:rsidRPr="00ED0F22">
        <w:rPr>
          <w:rFonts w:ascii="仿宋" w:eastAsia="仿宋" w:hAnsi="仿宋"/>
          <w:color w:val="000000"/>
          <w:sz w:val="24"/>
          <w:szCs w:val="24"/>
        </w:rPr>
        <w:t>关键术语。</w:t>
      </w:r>
    </w:p>
    <w:p w14:paraId="2A06F7D6" w14:textId="11B0AF61" w:rsidR="00781134" w:rsidRPr="00B27C81" w:rsidRDefault="00781134" w:rsidP="00FD2D36">
      <w:pPr>
        <w:pStyle w:val="a8"/>
        <w:widowControl/>
        <w:numPr>
          <w:ilvl w:val="0"/>
          <w:numId w:val="11"/>
        </w:numPr>
        <w:adjustRightInd w:val="0"/>
        <w:snapToGrid w:val="0"/>
        <w:spacing w:beforeLines="50" w:before="156" w:afterLines="50" w:after="156" w:line="400" w:lineRule="exact"/>
        <w:ind w:left="0" w:firstLine="480"/>
        <w:rPr>
          <w:rFonts w:ascii="Times New Roman" w:eastAsia="仿宋" w:hAnsi="Times New Roman"/>
          <w:color w:val="000000"/>
          <w:sz w:val="24"/>
          <w:szCs w:val="24"/>
        </w:rPr>
      </w:pPr>
      <w:r w:rsidRPr="00B27C81">
        <w:rPr>
          <w:rFonts w:ascii="Times New Roman" w:eastAsia="仿宋" w:hAnsi="Times New Roman"/>
          <w:color w:val="000000"/>
          <w:sz w:val="24"/>
          <w:szCs w:val="24"/>
        </w:rPr>
        <w:t>第四章提出了</w:t>
      </w:r>
      <w:r w:rsidR="00A606F1">
        <w:rPr>
          <w:rFonts w:ascii="Times New Roman" w:eastAsia="仿宋" w:hAnsi="Times New Roman" w:hint="eastAsia"/>
          <w:color w:val="000000"/>
          <w:sz w:val="24"/>
          <w:szCs w:val="24"/>
        </w:rPr>
        <w:t>ACB</w:t>
      </w:r>
      <w:r w:rsidR="003D2739">
        <w:rPr>
          <w:rFonts w:ascii="Times New Roman" w:eastAsia="仿宋" w:hAnsi="Times New Roman" w:hint="eastAsia"/>
          <w:color w:val="000000"/>
          <w:sz w:val="24"/>
          <w:szCs w:val="24"/>
        </w:rPr>
        <w:t>的</w:t>
      </w:r>
      <w:r w:rsidR="0002586C">
        <w:rPr>
          <w:rFonts w:ascii="Times New Roman" w:eastAsia="仿宋" w:hAnsi="Times New Roman"/>
          <w:color w:val="000000"/>
          <w:sz w:val="24"/>
          <w:szCs w:val="24"/>
        </w:rPr>
        <w:t>总则</w:t>
      </w:r>
      <w:r w:rsidR="00FD2D36">
        <w:rPr>
          <w:rFonts w:ascii="Times New Roman" w:eastAsia="仿宋" w:hAnsi="Times New Roman" w:hint="eastAsia"/>
          <w:color w:val="000000"/>
          <w:sz w:val="24"/>
          <w:szCs w:val="24"/>
        </w:rPr>
        <w:t>。参考</w:t>
      </w:r>
      <w:r w:rsidR="00FD2D36" w:rsidRPr="00FD2D36">
        <w:rPr>
          <w:rFonts w:ascii="Times New Roman" w:eastAsia="仿宋" w:hAnsi="Times New Roman" w:hint="eastAsia"/>
          <w:color w:val="000000"/>
          <w:sz w:val="24"/>
          <w:szCs w:val="24"/>
        </w:rPr>
        <w:t>GB/T 19001-2016</w:t>
      </w:r>
      <w:r w:rsidR="00FD2D36" w:rsidRPr="00FD2D36">
        <w:rPr>
          <w:rFonts w:ascii="Times New Roman" w:eastAsia="仿宋" w:hAnsi="Times New Roman"/>
          <w:color w:val="0000FF"/>
          <w:sz w:val="24"/>
          <w:szCs w:val="24"/>
        </w:rPr>
        <w:fldChar w:fldCharType="begin">
          <w:fldData xml:space="preserve">PEVuZE5vdGU+PENpdGU+PEF1dGhvcj7kuK3lm73moIflh4bljJbnoJTnqbbpmaI8L0F1dGhvcj48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</w:fldData>
        </w:fldChar>
      </w:r>
      <w:r w:rsidR="00061E51">
        <w:rPr>
          <w:rFonts w:ascii="Times New Roman" w:eastAsia="仿宋" w:hAnsi="Times New Roman"/>
          <w:color w:val="0000FF"/>
          <w:sz w:val="24"/>
          <w:szCs w:val="24"/>
        </w:rPr>
        <w:instrText xml:space="preserve"> ADDIN EN.CITE </w:instrText>
      </w:r>
      <w:r w:rsidR="00061E51">
        <w:rPr>
          <w:rFonts w:ascii="Times New Roman" w:eastAsia="仿宋" w:hAnsi="Times New Roman"/>
          <w:color w:val="0000FF"/>
          <w:sz w:val="24"/>
          <w:szCs w:val="24"/>
        </w:rPr>
        <w:fldChar w:fldCharType="begin">
          <w:fldData xml:space="preserve">PEVuZE5vdGU+PENpdGU+PEF1dGhvcj7kuK3lm73moIflh4bljJbnoJTnqbbpmaI8L0F1dGhvcj48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</w:fldData>
        </w:fldChar>
      </w:r>
      <w:r w:rsidR="00061E51">
        <w:rPr>
          <w:rFonts w:ascii="Times New Roman" w:eastAsia="仿宋" w:hAnsi="Times New Roman"/>
          <w:color w:val="0000FF"/>
          <w:sz w:val="24"/>
          <w:szCs w:val="24"/>
        </w:rPr>
        <w:instrText xml:space="preserve"> ADDIN EN.CITE.DATA </w:instrText>
      </w:r>
      <w:r w:rsidR="00061E51">
        <w:rPr>
          <w:rFonts w:ascii="Times New Roman" w:eastAsia="仿宋" w:hAnsi="Times New Roman"/>
          <w:color w:val="0000FF"/>
          <w:sz w:val="24"/>
          <w:szCs w:val="24"/>
        </w:rPr>
      </w:r>
      <w:r w:rsidR="00061E51">
        <w:rPr>
          <w:rFonts w:ascii="Times New Roman" w:eastAsia="仿宋" w:hAnsi="Times New Roman"/>
          <w:color w:val="0000FF"/>
          <w:sz w:val="24"/>
          <w:szCs w:val="24"/>
        </w:rPr>
        <w:fldChar w:fldCharType="end"/>
      </w:r>
      <w:r w:rsidR="00FD2D36" w:rsidRPr="00FD2D36">
        <w:rPr>
          <w:rFonts w:ascii="Times New Roman" w:eastAsia="仿宋" w:hAnsi="Times New Roman"/>
          <w:color w:val="0000FF"/>
          <w:sz w:val="24"/>
          <w:szCs w:val="24"/>
        </w:rPr>
      </w:r>
      <w:r w:rsidR="00FD2D36" w:rsidRPr="00FD2D36">
        <w:rPr>
          <w:rFonts w:ascii="Times New Roman" w:eastAsia="仿宋" w:hAnsi="Times New Roman"/>
          <w:color w:val="0000FF"/>
          <w:sz w:val="24"/>
          <w:szCs w:val="24"/>
        </w:rPr>
        <w:fldChar w:fldCharType="separate"/>
      </w:r>
      <w:r w:rsidR="00061E51" w:rsidRPr="00061E51">
        <w:rPr>
          <w:rFonts w:ascii="Arial" w:eastAsia="仿宋" w:hAnsi="Arial" w:cs="Arial"/>
          <w:noProof/>
          <w:color w:val="0000FF"/>
          <w:sz w:val="24"/>
          <w:szCs w:val="24"/>
          <w:vertAlign w:val="superscript"/>
        </w:rPr>
        <w:t>[5]</w:t>
      </w:r>
      <w:r w:rsidR="00FD2D36" w:rsidRPr="00FD2D36">
        <w:rPr>
          <w:rFonts w:ascii="Times New Roman" w:eastAsia="仿宋" w:hAnsi="Times New Roman"/>
          <w:color w:val="0000FF"/>
          <w:sz w:val="24"/>
          <w:szCs w:val="24"/>
        </w:rPr>
        <w:fldChar w:fldCharType="end"/>
      </w:r>
      <w:r w:rsidR="00FD2D36" w:rsidRPr="00FD2D36">
        <w:rPr>
          <w:rFonts w:ascii="Times New Roman" w:eastAsia="仿宋" w:hAnsi="Times New Roman" w:hint="eastAsia"/>
          <w:color w:val="000000"/>
          <w:sz w:val="24"/>
          <w:szCs w:val="24"/>
        </w:rPr>
        <w:t>的要求，建立、实施、保持和持续改进质量管理体系</w:t>
      </w:r>
      <w:r w:rsidR="00FD2D36">
        <w:rPr>
          <w:rFonts w:ascii="Times New Roman" w:eastAsia="仿宋" w:hAnsi="Times New Roman" w:hint="eastAsia"/>
          <w:color w:val="000000"/>
          <w:sz w:val="24"/>
          <w:szCs w:val="24"/>
        </w:rPr>
        <w:t>，包括</w:t>
      </w:r>
      <w:r w:rsidR="00FD2D36" w:rsidRPr="00FD2D36">
        <w:rPr>
          <w:rFonts w:ascii="Times New Roman" w:eastAsia="仿宋" w:hAnsi="Times New Roman" w:hint="eastAsia"/>
          <w:color w:val="000000"/>
          <w:sz w:val="24"/>
          <w:szCs w:val="24"/>
        </w:rPr>
        <w:t>文件控制、人员控制、基础设施控制、环境控制、设备控制、运行过程控制、质量控制、颅骨发放、</w:t>
      </w:r>
      <w:proofErr w:type="gramStart"/>
      <w:r w:rsidR="00FD2D36" w:rsidRPr="00FD2D36">
        <w:rPr>
          <w:rFonts w:ascii="Times New Roman" w:eastAsia="仿宋" w:hAnsi="Times New Roman" w:hint="eastAsia"/>
          <w:color w:val="000000"/>
          <w:sz w:val="24"/>
          <w:szCs w:val="24"/>
        </w:rPr>
        <w:t>回植和</w:t>
      </w:r>
      <w:proofErr w:type="gramEnd"/>
      <w:r w:rsidR="00FD2D36" w:rsidRPr="00FD2D36">
        <w:rPr>
          <w:rFonts w:ascii="Times New Roman" w:eastAsia="仿宋" w:hAnsi="Times New Roman" w:hint="eastAsia"/>
          <w:color w:val="000000"/>
          <w:sz w:val="24"/>
          <w:szCs w:val="24"/>
        </w:rPr>
        <w:t>随访跟踪等全过程，以保持并持续提高</w:t>
      </w:r>
      <w:r w:rsidR="00FD2D36" w:rsidRPr="00FD2D36">
        <w:rPr>
          <w:rFonts w:ascii="Times New Roman" w:eastAsia="仿宋" w:hAnsi="Times New Roman" w:hint="eastAsia"/>
          <w:color w:val="000000"/>
          <w:sz w:val="24"/>
          <w:szCs w:val="24"/>
        </w:rPr>
        <w:t>ACB</w:t>
      </w:r>
      <w:r w:rsidR="00FD2D36" w:rsidRPr="00FD2D36">
        <w:rPr>
          <w:rFonts w:ascii="Times New Roman" w:eastAsia="仿宋" w:hAnsi="Times New Roman" w:hint="eastAsia"/>
          <w:color w:val="000000"/>
          <w:sz w:val="24"/>
          <w:szCs w:val="24"/>
        </w:rPr>
        <w:t>运行过程及各环节的安全性和有效性。</w:t>
      </w:r>
    </w:p>
    <w:p w14:paraId="685E91D3" w14:textId="1BECEC82" w:rsidR="00FD2D36" w:rsidRDefault="00230464" w:rsidP="00FD2D36">
      <w:pPr>
        <w:pStyle w:val="a8"/>
        <w:widowControl/>
        <w:numPr>
          <w:ilvl w:val="0"/>
          <w:numId w:val="11"/>
        </w:numPr>
        <w:adjustRightInd w:val="0"/>
        <w:snapToGrid w:val="0"/>
        <w:spacing w:beforeLines="50" w:before="156" w:afterLines="50" w:after="156" w:line="400" w:lineRule="exact"/>
        <w:ind w:left="0" w:firstLine="480"/>
        <w:rPr>
          <w:rFonts w:ascii="Times New Roman" w:eastAsia="仿宋" w:hAnsi="Times New Roman"/>
          <w:color w:val="000000"/>
          <w:sz w:val="24"/>
          <w:szCs w:val="24"/>
        </w:rPr>
      </w:pPr>
      <w:r w:rsidRPr="003D2739">
        <w:rPr>
          <w:rFonts w:ascii="Times New Roman" w:eastAsia="仿宋" w:hAnsi="Times New Roman"/>
          <w:color w:val="000000"/>
          <w:sz w:val="24"/>
          <w:szCs w:val="24"/>
        </w:rPr>
        <w:t>第</w:t>
      </w:r>
      <w:r w:rsidR="00781134" w:rsidRPr="003D2739">
        <w:rPr>
          <w:rFonts w:ascii="Times New Roman" w:eastAsia="仿宋" w:hAnsi="Times New Roman"/>
          <w:color w:val="000000"/>
          <w:sz w:val="24"/>
          <w:szCs w:val="24"/>
        </w:rPr>
        <w:t>五</w:t>
      </w:r>
      <w:r w:rsidRPr="003D2739">
        <w:rPr>
          <w:rFonts w:ascii="Times New Roman" w:eastAsia="仿宋" w:hAnsi="Times New Roman"/>
          <w:color w:val="000000"/>
          <w:sz w:val="24"/>
          <w:szCs w:val="24"/>
        </w:rPr>
        <w:t>章提出了</w:t>
      </w:r>
      <w:r w:rsidR="00A606F1" w:rsidRPr="003D2739">
        <w:rPr>
          <w:rFonts w:ascii="Times New Roman" w:eastAsia="仿宋" w:hAnsi="Times New Roman" w:hint="eastAsia"/>
          <w:color w:val="000000"/>
          <w:sz w:val="24"/>
          <w:szCs w:val="24"/>
        </w:rPr>
        <w:t>ACB</w:t>
      </w:r>
      <w:r w:rsidRPr="003D2739">
        <w:rPr>
          <w:rFonts w:ascii="Times New Roman" w:eastAsia="仿宋" w:hAnsi="Times New Roman"/>
          <w:color w:val="000000"/>
          <w:sz w:val="24"/>
          <w:szCs w:val="24"/>
        </w:rPr>
        <w:t>的</w:t>
      </w:r>
      <w:r w:rsidR="0002586C" w:rsidRPr="003D2739">
        <w:rPr>
          <w:rFonts w:ascii="Times New Roman" w:eastAsia="仿宋" w:hAnsi="Times New Roman"/>
          <w:color w:val="000000"/>
          <w:sz w:val="24"/>
          <w:szCs w:val="24"/>
        </w:rPr>
        <w:t>基本</w:t>
      </w:r>
      <w:r w:rsidRPr="003D2739">
        <w:rPr>
          <w:rFonts w:ascii="Times New Roman" w:eastAsia="仿宋" w:hAnsi="Times New Roman"/>
          <w:color w:val="000000"/>
          <w:sz w:val="24"/>
          <w:szCs w:val="24"/>
        </w:rPr>
        <w:t>要求。</w:t>
      </w:r>
      <w:r w:rsidR="00863484" w:rsidRPr="003D2739">
        <w:rPr>
          <w:rFonts w:ascii="Times New Roman" w:eastAsia="仿宋" w:hAnsi="Times New Roman"/>
          <w:color w:val="000000"/>
          <w:sz w:val="24"/>
          <w:szCs w:val="24"/>
        </w:rPr>
        <w:t>参考</w:t>
      </w:r>
      <w:r w:rsidR="00FD2D36" w:rsidRPr="00FD2D36">
        <w:rPr>
          <w:rFonts w:ascii="Times New Roman" w:eastAsia="仿宋" w:hAnsi="Times New Roman"/>
          <w:color w:val="000000"/>
          <w:sz w:val="24"/>
          <w:szCs w:val="24"/>
        </w:rPr>
        <w:t>YY/T 0513.1-2019</w:t>
      </w:r>
      <w:r w:rsidR="00FD2D36" w:rsidRPr="00FD2D36">
        <w:rPr>
          <w:rFonts w:ascii="Times New Roman" w:eastAsia="仿宋" w:hAnsi="Times New Roman"/>
          <w:color w:val="0000FF"/>
          <w:sz w:val="24"/>
          <w:szCs w:val="24"/>
        </w:rPr>
        <w:fldChar w:fldCharType="begin"/>
      </w:r>
      <w:r w:rsidR="00DF1610">
        <w:rPr>
          <w:rFonts w:ascii="Times New Roman" w:eastAsia="仿宋" w:hAnsi="Times New Roman" w:hint="eastAsia"/>
          <w:color w:val="0000FF"/>
          <w:sz w:val="24"/>
          <w:szCs w:val="24"/>
        </w:rPr>
        <w:instrText xml:space="preserve"> ADDIN EN.CITE &lt;EndNote&gt;&lt;Cite&gt;&lt;Author&gt;</w:instrText>
      </w:r>
      <w:r w:rsidR="00DF1610">
        <w:rPr>
          <w:rFonts w:ascii="Times New Roman" w:eastAsia="仿宋" w:hAnsi="Times New Roman" w:hint="eastAsia"/>
          <w:color w:val="0000FF"/>
          <w:sz w:val="24"/>
          <w:szCs w:val="24"/>
        </w:rPr>
        <w:instrText>中国人民解放军总医院</w:instrText>
      </w:r>
      <w:r w:rsidR="00DF1610">
        <w:rPr>
          <w:rFonts w:ascii="Times New Roman" w:eastAsia="仿宋" w:hAnsi="Times New Roman" w:hint="eastAsia"/>
          <w:color w:val="0000FF"/>
          <w:sz w:val="24"/>
          <w:szCs w:val="24"/>
        </w:rPr>
        <w:instrText>&lt;/Author&gt;&lt;Year&gt;2019&lt;/Year&gt;&lt;RecNum&gt;270&lt;/RecNum&gt;&lt;DisplayText&gt;&lt;style face="superscript" font="Arial"&gt;[4]&lt;/style&gt;&lt;/DisplayText&gt;&lt;record&gt;&lt;rec-number&gt;270&lt;/rec-number&gt;&lt;foreign-keys&gt;&lt;key app="EN" db-id="s0zrtpdauxdew7exp2qx0sps9pfw9rfwda2z" timestamp="1622486628"&gt;270&lt;/key&gt;&lt;/foreign-keys&gt;&lt;ref-type name="Standard"&gt;58&lt;/ref-type&gt;&lt;contributors&gt;&lt;authors&gt;&lt;author&gt;&lt;style face="normal" font="default" charset="134" size="100%"&gt;</w:instrText>
      </w:r>
      <w:r w:rsidR="00DF1610">
        <w:rPr>
          <w:rFonts w:ascii="Times New Roman" w:eastAsia="仿宋" w:hAnsi="Times New Roman" w:hint="eastAsia"/>
          <w:color w:val="0000FF"/>
          <w:sz w:val="24"/>
          <w:szCs w:val="24"/>
        </w:rPr>
        <w:instrText>中国人民解放军总医院</w:instrText>
      </w:r>
      <w:r w:rsidR="00DF1610">
        <w:rPr>
          <w:rFonts w:ascii="Times New Roman" w:eastAsia="仿宋" w:hAnsi="Times New Roman" w:hint="eastAsia"/>
          <w:color w:val="0000FF"/>
          <w:sz w:val="24"/>
          <w:szCs w:val="24"/>
        </w:rPr>
        <w:instrText>&lt;/style&gt;&lt;/author&gt;&lt;author&gt;&lt;style face="normal" font="default" charset="134" size="100%"&gt;</w:instrText>
      </w:r>
      <w:r w:rsidR="00DF1610">
        <w:rPr>
          <w:rFonts w:ascii="Times New Roman" w:eastAsia="仿宋" w:hAnsi="Times New Roman" w:hint="eastAsia"/>
          <w:color w:val="0000FF"/>
          <w:sz w:val="24"/>
          <w:szCs w:val="24"/>
        </w:rPr>
        <w:instrText>山西省医用组织库</w:instrText>
      </w:r>
      <w:r w:rsidR="00DF1610">
        <w:rPr>
          <w:rFonts w:ascii="Times New Roman" w:eastAsia="仿宋" w:hAnsi="Times New Roman" w:hint="eastAsia"/>
          <w:color w:val="0000FF"/>
          <w:sz w:val="24"/>
          <w:szCs w:val="24"/>
        </w:rPr>
        <w:instrText>&lt;/style&gt;&lt;/author&gt;&lt;author&gt;&lt;style face="normal" font="default" charset="134" size="100%"&gt;</w:instrText>
      </w:r>
      <w:r w:rsidR="00DF1610">
        <w:rPr>
          <w:rFonts w:ascii="Times New Roman" w:eastAsia="仿宋" w:hAnsi="Times New Roman" w:hint="eastAsia"/>
          <w:color w:val="0000FF"/>
          <w:sz w:val="24"/>
          <w:szCs w:val="24"/>
        </w:rPr>
        <w:instrText>中国食品药品检定研究院</w:instrText>
      </w:r>
      <w:r w:rsidR="00DF1610">
        <w:rPr>
          <w:rFonts w:ascii="Times New Roman" w:eastAsia="仿宋" w:hAnsi="Times New Roman" w:hint="eastAsia"/>
          <w:color w:val="0000FF"/>
          <w:sz w:val="24"/>
          <w:szCs w:val="24"/>
        </w:rPr>
        <w:instrText>&lt;/style&gt;&lt;/author&gt;&lt;/authors&gt;&lt;/contributors&gt;&lt;titles&gt;&lt;title&gt;&lt;style face="normal" font="default" charset="134" size="100%"&gt;</w:instrText>
      </w:r>
      <w:r w:rsidR="00DF1610">
        <w:rPr>
          <w:rFonts w:ascii="Times New Roman" w:eastAsia="仿宋" w:hAnsi="Times New Roman" w:hint="eastAsia"/>
          <w:color w:val="0000FF"/>
          <w:sz w:val="24"/>
          <w:szCs w:val="24"/>
        </w:rPr>
        <w:instrText>同种异体修复材料</w:instrText>
      </w:r>
      <w:r w:rsidR="00DF1610">
        <w:rPr>
          <w:rFonts w:ascii="Times New Roman" w:eastAsia="仿宋" w:hAnsi="Times New Roman" w:hint="eastAsia"/>
          <w:color w:val="0000FF"/>
          <w:sz w:val="24"/>
          <w:szCs w:val="24"/>
        </w:rPr>
        <w:instrText xml:space="preserve"> </w:instrText>
      </w:r>
      <w:r w:rsidR="00DF1610">
        <w:rPr>
          <w:rFonts w:ascii="Times New Roman" w:eastAsia="仿宋" w:hAnsi="Times New Roman" w:hint="eastAsia"/>
          <w:color w:val="0000FF"/>
          <w:sz w:val="24"/>
          <w:szCs w:val="24"/>
        </w:rPr>
        <w:instrText>第</w:instrText>
      </w:r>
      <w:r w:rsidR="00DF1610">
        <w:rPr>
          <w:rFonts w:ascii="Times New Roman" w:eastAsia="仿宋" w:hAnsi="Times New Roman" w:hint="eastAsia"/>
          <w:color w:val="0000FF"/>
          <w:sz w:val="24"/>
          <w:szCs w:val="24"/>
        </w:rPr>
        <w:instrText>&lt;/style&gt;&lt;style face="normal" font="default" size="100%"&gt;1&lt;/style&gt;&lt;style face="normal" font="default" charset="134" size="100%"&gt;</w:instrText>
      </w:r>
      <w:r w:rsidR="00DF1610">
        <w:rPr>
          <w:rFonts w:ascii="Times New Roman" w:eastAsia="仿宋" w:hAnsi="Times New Roman" w:hint="eastAsia"/>
          <w:color w:val="0000FF"/>
          <w:sz w:val="24"/>
          <w:szCs w:val="24"/>
        </w:rPr>
        <w:instrText>部分：组织库基本要求</w:instrText>
      </w:r>
      <w:r w:rsidR="00DF1610">
        <w:rPr>
          <w:rFonts w:ascii="Times New Roman" w:eastAsia="仿宋" w:hAnsi="Times New Roman" w:hint="eastAsia"/>
          <w:color w:val="0000FF"/>
          <w:sz w:val="24"/>
          <w:szCs w:val="24"/>
        </w:rPr>
        <w:instrText>&lt;/style&gt;&lt;/title&gt;&lt;/titles&gt;&lt;pages&gt;1-16&lt;/pages&gt;&lt;volume&gt;YY/T 0513.1-2019&lt;/volume&gt;&lt;keywords&gt;&lt;keyword&gt;</w:instrText>
      </w:r>
      <w:r w:rsidR="00DF1610">
        <w:rPr>
          <w:rFonts w:ascii="Times New Roman" w:eastAsia="仿宋" w:hAnsi="Times New Roman" w:hint="eastAsia"/>
          <w:color w:val="0000FF"/>
          <w:sz w:val="24"/>
          <w:szCs w:val="24"/>
        </w:rPr>
        <w:instrText>同种异体</w:instrText>
      </w:r>
      <w:r w:rsidR="00DF1610">
        <w:rPr>
          <w:rFonts w:ascii="Times New Roman" w:eastAsia="仿宋" w:hAnsi="Times New Roman" w:hint="eastAsia"/>
          <w:color w:val="0000FF"/>
          <w:sz w:val="24"/>
          <w:szCs w:val="24"/>
        </w:rPr>
        <w:instrText>&lt;/keyword&gt;&lt;keyword&gt;</w:instrText>
      </w:r>
      <w:r w:rsidR="00DF1610">
        <w:rPr>
          <w:rFonts w:ascii="Times New Roman" w:eastAsia="仿宋" w:hAnsi="Times New Roman" w:hint="eastAsia"/>
          <w:color w:val="0000FF"/>
          <w:sz w:val="24"/>
          <w:szCs w:val="24"/>
        </w:rPr>
        <w:instrText>修复材料</w:instrText>
      </w:r>
      <w:r w:rsidR="00DF1610">
        <w:rPr>
          <w:rFonts w:ascii="Times New Roman" w:eastAsia="仿宋" w:hAnsi="Times New Roman" w:hint="eastAsia"/>
          <w:color w:val="0000FF"/>
          <w:sz w:val="24"/>
          <w:szCs w:val="24"/>
        </w:rPr>
        <w:instrText>&lt;/keyword&gt;&lt;keyword&gt;</w:instrText>
      </w:r>
      <w:r w:rsidR="00DF1610">
        <w:rPr>
          <w:rFonts w:ascii="Times New Roman" w:eastAsia="仿宋" w:hAnsi="Times New Roman" w:hint="eastAsia"/>
          <w:color w:val="0000FF"/>
          <w:sz w:val="24"/>
          <w:szCs w:val="24"/>
        </w:rPr>
        <w:instrText>组织库</w:instrText>
      </w:r>
      <w:r w:rsidR="00DF1610">
        <w:rPr>
          <w:rFonts w:ascii="Times New Roman" w:eastAsia="仿宋" w:hAnsi="Times New Roman" w:hint="eastAsia"/>
          <w:color w:val="0000FF"/>
          <w:sz w:val="24"/>
          <w:szCs w:val="24"/>
        </w:rPr>
        <w:instrText>&lt;/keyword&gt;&lt;keyword&gt;</w:instrText>
      </w:r>
      <w:r w:rsidR="00DF1610">
        <w:rPr>
          <w:rFonts w:ascii="Times New Roman" w:eastAsia="仿宋" w:hAnsi="Times New Roman" w:hint="eastAsia"/>
          <w:color w:val="0000FF"/>
          <w:sz w:val="24"/>
          <w:szCs w:val="24"/>
        </w:rPr>
        <w:instrText>基本要求</w:instrText>
      </w:r>
      <w:r w:rsidR="00DF1610">
        <w:rPr>
          <w:rFonts w:ascii="Times New Roman" w:eastAsia="仿宋" w:hAnsi="Times New Roman" w:hint="eastAsia"/>
          <w:color w:val="0000FF"/>
          <w:sz w:val="24"/>
          <w:szCs w:val="24"/>
        </w:rPr>
        <w:instrText>&lt;/keyword&gt;&lt;/keywords&gt;&lt;dates&gt;&lt;year&gt;2019&lt;/year&gt;&lt;/dates&gt;&lt;publisher&gt;&lt;style face="normal" font="default" charset="134" size="100%"&gt;</w:instrText>
      </w:r>
      <w:r w:rsidR="00DF1610">
        <w:rPr>
          <w:rFonts w:ascii="Times New Roman" w:eastAsia="仿宋" w:hAnsi="Times New Roman" w:hint="eastAsia"/>
          <w:color w:val="0000FF"/>
          <w:sz w:val="24"/>
          <w:szCs w:val="24"/>
        </w:rPr>
        <w:instrText>国家药品监督管理局</w:instrText>
      </w:r>
      <w:r w:rsidR="00DF1610">
        <w:rPr>
          <w:rFonts w:ascii="Times New Roman" w:eastAsia="仿宋" w:hAnsi="Times New Roman" w:hint="eastAsia"/>
          <w:color w:val="0000FF"/>
          <w:sz w:val="24"/>
          <w:szCs w:val="24"/>
        </w:rPr>
        <w:instrText>&lt;/style&gt;&lt;/publisher&gt;&lt;urls&gt;&lt;/urls&gt;&lt;remote-database-name&gt;&lt;style face="normal" font="default" charset="134" size="100%"&gt;</w:instrText>
      </w:r>
      <w:r w:rsidR="00DF1610">
        <w:rPr>
          <w:rFonts w:ascii="Times New Roman" w:eastAsia="仿宋" w:hAnsi="Times New Roman" w:hint="eastAsia"/>
          <w:color w:val="0000FF"/>
          <w:sz w:val="24"/>
          <w:szCs w:val="24"/>
        </w:rPr>
        <w:instrText>行业标准</w:instrText>
      </w:r>
      <w:r w:rsidR="00DF1610">
        <w:rPr>
          <w:rFonts w:ascii="Times New Roman" w:eastAsia="仿宋" w:hAnsi="Times New Roman" w:hint="eastAsia"/>
          <w:color w:val="0000FF"/>
          <w:sz w:val="24"/>
          <w:szCs w:val="24"/>
        </w:rPr>
        <w:instrText>&lt;/style&gt;&lt;/remote-database-name&gt;&lt;remote-database-provider&gt;Cnki&lt;/remote-database-provider&gt;&lt;/record&gt;&lt;/Cite&gt;&lt;/EndNote&gt;</w:instrText>
      </w:r>
      <w:r w:rsidR="00FD2D36" w:rsidRPr="00FD2D36">
        <w:rPr>
          <w:rFonts w:ascii="Times New Roman" w:eastAsia="仿宋" w:hAnsi="Times New Roman"/>
          <w:color w:val="0000FF"/>
          <w:sz w:val="24"/>
          <w:szCs w:val="24"/>
        </w:rPr>
        <w:fldChar w:fldCharType="separate"/>
      </w:r>
      <w:r w:rsidR="00DF1610" w:rsidRPr="00DF1610">
        <w:rPr>
          <w:rFonts w:ascii="Arial" w:eastAsia="仿宋" w:hAnsi="Arial" w:cs="Arial"/>
          <w:noProof/>
          <w:color w:val="0000FF"/>
          <w:sz w:val="24"/>
          <w:szCs w:val="24"/>
          <w:vertAlign w:val="superscript"/>
        </w:rPr>
        <w:t>[4]</w:t>
      </w:r>
      <w:r w:rsidR="00FD2D36" w:rsidRPr="00FD2D36">
        <w:rPr>
          <w:rFonts w:ascii="Times New Roman" w:eastAsia="仿宋" w:hAnsi="Times New Roman"/>
          <w:color w:val="0000FF"/>
          <w:sz w:val="24"/>
          <w:szCs w:val="24"/>
        </w:rPr>
        <w:fldChar w:fldCharType="end"/>
      </w:r>
      <w:r w:rsidR="009A7A0B" w:rsidRPr="009A7A0B">
        <w:rPr>
          <w:rFonts w:ascii="Times New Roman" w:eastAsia="仿宋" w:hAnsi="Times New Roman"/>
          <w:color w:val="000000"/>
          <w:sz w:val="24"/>
          <w:szCs w:val="24"/>
        </w:rPr>
        <w:t>关于组织库</w:t>
      </w:r>
      <w:r w:rsidR="00FD2D36" w:rsidRPr="00FD2D36">
        <w:rPr>
          <w:rFonts w:ascii="Times New Roman" w:eastAsia="仿宋" w:hAnsi="Times New Roman"/>
          <w:color w:val="000000"/>
          <w:sz w:val="24"/>
          <w:szCs w:val="24"/>
        </w:rPr>
        <w:t>的</w:t>
      </w:r>
      <w:r w:rsidR="00FD2D36">
        <w:rPr>
          <w:rFonts w:ascii="Times New Roman" w:eastAsia="仿宋" w:hAnsi="Times New Roman"/>
          <w:color w:val="000000"/>
          <w:sz w:val="24"/>
          <w:szCs w:val="24"/>
        </w:rPr>
        <w:t>基本</w:t>
      </w:r>
      <w:r w:rsidR="00FD2D36" w:rsidRPr="00FD2D36">
        <w:rPr>
          <w:rFonts w:ascii="Times New Roman" w:eastAsia="仿宋" w:hAnsi="Times New Roman"/>
          <w:color w:val="000000"/>
          <w:sz w:val="24"/>
          <w:szCs w:val="24"/>
        </w:rPr>
        <w:t>要求</w:t>
      </w:r>
      <w:r w:rsidR="00FD2D36">
        <w:rPr>
          <w:rFonts w:ascii="Times New Roman" w:eastAsia="仿宋" w:hAnsi="Times New Roman" w:hint="eastAsia"/>
          <w:color w:val="000000"/>
          <w:sz w:val="24"/>
          <w:szCs w:val="24"/>
        </w:rPr>
        <w:t>，</w:t>
      </w:r>
      <w:r w:rsidR="00FD2D36">
        <w:rPr>
          <w:rFonts w:ascii="Times New Roman" w:eastAsia="仿宋" w:hAnsi="Times New Roman"/>
          <w:color w:val="000000"/>
          <w:sz w:val="24"/>
          <w:szCs w:val="24"/>
        </w:rPr>
        <w:t>结合</w:t>
      </w:r>
      <w:r w:rsidR="009A7A0B">
        <w:rPr>
          <w:rFonts w:ascii="Times New Roman" w:eastAsia="仿宋" w:hAnsi="Times New Roman" w:hint="eastAsia"/>
          <w:color w:val="000000"/>
          <w:sz w:val="24"/>
          <w:szCs w:val="24"/>
        </w:rPr>
        <w:t>“自体颅骨”</w:t>
      </w:r>
      <w:r w:rsidR="00FD2D36">
        <w:rPr>
          <w:rFonts w:ascii="Times New Roman" w:eastAsia="仿宋" w:hAnsi="Times New Roman"/>
          <w:color w:val="000000"/>
          <w:sz w:val="24"/>
          <w:szCs w:val="24"/>
        </w:rPr>
        <w:t>的特殊性</w:t>
      </w:r>
      <w:r w:rsidR="00FD2D36">
        <w:rPr>
          <w:rFonts w:ascii="Times New Roman" w:eastAsia="仿宋" w:hAnsi="Times New Roman" w:hint="eastAsia"/>
          <w:color w:val="000000"/>
          <w:sz w:val="24"/>
          <w:szCs w:val="24"/>
        </w:rPr>
        <w:t>，</w:t>
      </w:r>
      <w:r w:rsidR="00FD2D36">
        <w:rPr>
          <w:rFonts w:ascii="Times New Roman" w:eastAsia="仿宋" w:hAnsi="Times New Roman"/>
          <w:color w:val="000000"/>
          <w:sz w:val="24"/>
          <w:szCs w:val="24"/>
        </w:rPr>
        <w:t>提出了</w:t>
      </w:r>
      <w:r w:rsidR="0002586C" w:rsidRPr="003D2739">
        <w:rPr>
          <w:rFonts w:ascii="Times New Roman" w:eastAsia="仿宋" w:hAnsi="Times New Roman"/>
          <w:color w:val="000000"/>
          <w:sz w:val="24"/>
          <w:szCs w:val="24"/>
        </w:rPr>
        <w:t>管理机构</w:t>
      </w:r>
      <w:r w:rsidR="009E1DD7">
        <w:rPr>
          <w:rFonts w:ascii="Times New Roman" w:eastAsia="仿宋" w:hAnsi="Times New Roman"/>
          <w:color w:val="000000"/>
          <w:sz w:val="24"/>
          <w:szCs w:val="24"/>
        </w:rPr>
        <w:t>和</w:t>
      </w:r>
      <w:r w:rsidR="0002586C" w:rsidRPr="003D2739">
        <w:rPr>
          <w:rFonts w:ascii="Times New Roman" w:eastAsia="仿宋" w:hAnsi="Times New Roman"/>
          <w:color w:val="000000"/>
          <w:sz w:val="24"/>
          <w:szCs w:val="24"/>
        </w:rPr>
        <w:t>人员要求</w:t>
      </w:r>
      <w:r w:rsidR="009E1DD7">
        <w:rPr>
          <w:rFonts w:ascii="Times New Roman" w:eastAsia="仿宋" w:hAnsi="Times New Roman" w:hint="eastAsia"/>
          <w:color w:val="000000"/>
          <w:sz w:val="24"/>
          <w:szCs w:val="24"/>
        </w:rPr>
        <w:t>，</w:t>
      </w:r>
      <w:r w:rsidR="009E1DD7">
        <w:rPr>
          <w:rFonts w:ascii="Times New Roman" w:eastAsia="仿宋" w:hAnsi="Times New Roman"/>
          <w:color w:val="000000"/>
          <w:sz w:val="24"/>
          <w:szCs w:val="24"/>
        </w:rPr>
        <w:t>以及</w:t>
      </w:r>
      <w:r w:rsidR="0002586C" w:rsidRPr="003D2739">
        <w:rPr>
          <w:rFonts w:ascii="Times New Roman" w:eastAsia="仿宋" w:hAnsi="Times New Roman" w:hint="eastAsia"/>
          <w:color w:val="000000"/>
          <w:sz w:val="24"/>
          <w:szCs w:val="24"/>
        </w:rPr>
        <w:t>质量管理体系</w:t>
      </w:r>
      <w:r w:rsidR="009A7A0B">
        <w:rPr>
          <w:rFonts w:ascii="Times New Roman" w:eastAsia="仿宋" w:hAnsi="Times New Roman" w:hint="eastAsia"/>
          <w:color w:val="000000"/>
          <w:sz w:val="24"/>
          <w:szCs w:val="24"/>
        </w:rPr>
        <w:t>等</w:t>
      </w:r>
      <w:r w:rsidR="009E1DD7">
        <w:rPr>
          <w:rFonts w:ascii="Times New Roman" w:eastAsia="仿宋" w:hAnsi="Times New Roman" w:hint="eastAsia"/>
          <w:color w:val="000000"/>
          <w:sz w:val="24"/>
          <w:szCs w:val="24"/>
        </w:rPr>
        <w:t>ACB</w:t>
      </w:r>
      <w:r w:rsidR="009A7A0B">
        <w:rPr>
          <w:rFonts w:ascii="Times New Roman" w:eastAsia="仿宋" w:hAnsi="Times New Roman" w:hint="eastAsia"/>
          <w:color w:val="000000"/>
          <w:sz w:val="24"/>
          <w:szCs w:val="24"/>
        </w:rPr>
        <w:t>基本要求</w:t>
      </w:r>
      <w:r w:rsidR="0002586C" w:rsidRPr="003D2739">
        <w:rPr>
          <w:rFonts w:ascii="Times New Roman" w:eastAsia="仿宋" w:hAnsi="Times New Roman" w:hint="eastAsia"/>
          <w:color w:val="000000"/>
          <w:sz w:val="24"/>
          <w:szCs w:val="24"/>
        </w:rPr>
        <w:t>。</w:t>
      </w:r>
      <w:r w:rsidR="00FD2D36">
        <w:rPr>
          <w:rFonts w:ascii="Times New Roman" w:eastAsia="仿宋" w:hAnsi="Times New Roman" w:hint="eastAsia"/>
          <w:color w:val="000000"/>
          <w:sz w:val="24"/>
          <w:szCs w:val="24"/>
        </w:rPr>
        <w:t>并根据</w:t>
      </w:r>
      <w:r w:rsidR="00FD2D36" w:rsidRPr="00FD2D36">
        <w:rPr>
          <w:rFonts w:ascii="Times New Roman" w:eastAsia="仿宋" w:hAnsi="Times New Roman" w:hint="eastAsia"/>
          <w:color w:val="000000"/>
          <w:sz w:val="24"/>
          <w:szCs w:val="24"/>
        </w:rPr>
        <w:t>GB/T 19001-2016</w:t>
      </w:r>
      <w:r w:rsidR="00FD2D36" w:rsidRPr="00FD2D36">
        <w:rPr>
          <w:rFonts w:ascii="Times New Roman" w:eastAsia="仿宋" w:hAnsi="Times New Roman"/>
          <w:color w:val="0000FF"/>
          <w:sz w:val="24"/>
          <w:szCs w:val="24"/>
        </w:rPr>
        <w:fldChar w:fldCharType="begin">
          <w:fldData xml:space="preserve">PEVuZE5vdGU+PENpdGU+PEF1dGhvcj7kuK3lm73moIflh4bljJbnoJTnqbbpmaI8L0F1dGhvcj48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</w:fldData>
        </w:fldChar>
      </w:r>
      <w:r w:rsidR="00061E51">
        <w:rPr>
          <w:rFonts w:ascii="Times New Roman" w:eastAsia="仿宋" w:hAnsi="Times New Roman"/>
          <w:color w:val="0000FF"/>
          <w:sz w:val="24"/>
          <w:szCs w:val="24"/>
        </w:rPr>
        <w:instrText xml:space="preserve"> ADDIN EN.CITE </w:instrText>
      </w:r>
      <w:r w:rsidR="00061E51">
        <w:rPr>
          <w:rFonts w:ascii="Times New Roman" w:eastAsia="仿宋" w:hAnsi="Times New Roman"/>
          <w:color w:val="0000FF"/>
          <w:sz w:val="24"/>
          <w:szCs w:val="24"/>
        </w:rPr>
        <w:fldChar w:fldCharType="begin">
          <w:fldData xml:space="preserve">PEVuZE5vdGU+PENpdGU+PEF1dGhvcj7kuK3lm73moIflh4bljJbnoJTnqbbpmaI8L0F1dGhvcj48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</w:fldData>
        </w:fldChar>
      </w:r>
      <w:r w:rsidR="00061E51">
        <w:rPr>
          <w:rFonts w:ascii="Times New Roman" w:eastAsia="仿宋" w:hAnsi="Times New Roman"/>
          <w:color w:val="0000FF"/>
          <w:sz w:val="24"/>
          <w:szCs w:val="24"/>
        </w:rPr>
        <w:instrText xml:space="preserve"> ADDIN EN.CITE.DATA </w:instrText>
      </w:r>
      <w:r w:rsidR="00061E51">
        <w:rPr>
          <w:rFonts w:ascii="Times New Roman" w:eastAsia="仿宋" w:hAnsi="Times New Roman"/>
          <w:color w:val="0000FF"/>
          <w:sz w:val="24"/>
          <w:szCs w:val="24"/>
        </w:rPr>
      </w:r>
      <w:r w:rsidR="00061E51">
        <w:rPr>
          <w:rFonts w:ascii="Times New Roman" w:eastAsia="仿宋" w:hAnsi="Times New Roman"/>
          <w:color w:val="0000FF"/>
          <w:sz w:val="24"/>
          <w:szCs w:val="24"/>
        </w:rPr>
        <w:fldChar w:fldCharType="end"/>
      </w:r>
      <w:r w:rsidR="00FD2D36" w:rsidRPr="00FD2D36">
        <w:rPr>
          <w:rFonts w:ascii="Times New Roman" w:eastAsia="仿宋" w:hAnsi="Times New Roman"/>
          <w:color w:val="0000FF"/>
          <w:sz w:val="24"/>
          <w:szCs w:val="24"/>
        </w:rPr>
      </w:r>
      <w:r w:rsidR="00FD2D36" w:rsidRPr="00FD2D36">
        <w:rPr>
          <w:rFonts w:ascii="Times New Roman" w:eastAsia="仿宋" w:hAnsi="Times New Roman"/>
          <w:color w:val="0000FF"/>
          <w:sz w:val="24"/>
          <w:szCs w:val="24"/>
        </w:rPr>
        <w:fldChar w:fldCharType="separate"/>
      </w:r>
      <w:r w:rsidR="00061E51" w:rsidRPr="00061E51">
        <w:rPr>
          <w:rFonts w:ascii="Arial" w:eastAsia="仿宋" w:hAnsi="Arial" w:cs="Arial"/>
          <w:noProof/>
          <w:color w:val="0000FF"/>
          <w:sz w:val="24"/>
          <w:szCs w:val="24"/>
          <w:vertAlign w:val="superscript"/>
        </w:rPr>
        <w:t>[5]</w:t>
      </w:r>
      <w:r w:rsidR="00FD2D36" w:rsidRPr="00FD2D36">
        <w:rPr>
          <w:rFonts w:ascii="Times New Roman" w:eastAsia="仿宋" w:hAnsi="Times New Roman"/>
          <w:color w:val="0000FF"/>
          <w:sz w:val="24"/>
          <w:szCs w:val="24"/>
        </w:rPr>
        <w:fldChar w:fldCharType="end"/>
      </w:r>
      <w:r w:rsidR="00FD2D36" w:rsidRPr="00FD2D36">
        <w:rPr>
          <w:rFonts w:ascii="Times New Roman" w:eastAsia="仿宋" w:hAnsi="Times New Roman"/>
          <w:color w:val="000000"/>
          <w:sz w:val="24"/>
          <w:szCs w:val="24"/>
        </w:rPr>
        <w:t>细化了</w:t>
      </w:r>
      <w:r w:rsidR="00FD2D36">
        <w:rPr>
          <w:rFonts w:ascii="Times New Roman" w:eastAsia="仿宋" w:hAnsi="Times New Roman"/>
          <w:color w:val="000000"/>
          <w:sz w:val="24"/>
          <w:szCs w:val="24"/>
        </w:rPr>
        <w:t>组织机构</w:t>
      </w:r>
      <w:r w:rsidR="00FD2D36">
        <w:rPr>
          <w:rFonts w:ascii="Times New Roman" w:eastAsia="仿宋" w:hAnsi="Times New Roman" w:hint="eastAsia"/>
          <w:color w:val="000000"/>
          <w:sz w:val="24"/>
          <w:szCs w:val="24"/>
        </w:rPr>
        <w:t>、质量管理部门和质量管理的</w:t>
      </w:r>
      <w:r w:rsidR="00FD2D36">
        <w:rPr>
          <w:rFonts w:ascii="Times New Roman" w:eastAsia="仿宋" w:hAnsi="Times New Roman" w:hint="eastAsia"/>
          <w:color w:val="000000"/>
          <w:sz w:val="24"/>
          <w:szCs w:val="24"/>
        </w:rPr>
        <w:t>PDCA</w:t>
      </w:r>
      <w:r w:rsidR="009E1DD7">
        <w:rPr>
          <w:rFonts w:ascii="Times New Roman" w:eastAsia="仿宋" w:hAnsi="Times New Roman" w:hint="eastAsia"/>
          <w:color w:val="000000"/>
          <w:sz w:val="24"/>
          <w:szCs w:val="24"/>
        </w:rPr>
        <w:t>循环</w:t>
      </w:r>
      <w:r w:rsidR="009A7A0B">
        <w:rPr>
          <w:rFonts w:ascii="Times New Roman" w:eastAsia="仿宋" w:hAnsi="Times New Roman" w:hint="eastAsia"/>
          <w:color w:val="000000"/>
          <w:sz w:val="24"/>
          <w:szCs w:val="24"/>
        </w:rPr>
        <w:t>等</w:t>
      </w:r>
      <w:r w:rsidR="009A7A0B">
        <w:rPr>
          <w:rFonts w:ascii="Times New Roman" w:eastAsia="仿宋" w:hAnsi="Times New Roman" w:hint="eastAsia"/>
          <w:color w:val="000000"/>
          <w:sz w:val="24"/>
          <w:szCs w:val="24"/>
        </w:rPr>
        <w:t>ACB</w:t>
      </w:r>
      <w:r w:rsidR="009A7A0B">
        <w:rPr>
          <w:rFonts w:ascii="Times New Roman" w:eastAsia="仿宋" w:hAnsi="Times New Roman" w:hint="eastAsia"/>
          <w:color w:val="000000"/>
          <w:sz w:val="24"/>
          <w:szCs w:val="24"/>
        </w:rPr>
        <w:t>基本要素。</w:t>
      </w:r>
    </w:p>
    <w:p w14:paraId="1EF8F00C" w14:textId="7C12AE80" w:rsidR="009E1DD7" w:rsidRDefault="00230464" w:rsidP="00F4349E">
      <w:pPr>
        <w:pStyle w:val="a8"/>
        <w:widowControl/>
        <w:numPr>
          <w:ilvl w:val="0"/>
          <w:numId w:val="11"/>
        </w:numPr>
        <w:adjustRightInd w:val="0"/>
        <w:snapToGrid w:val="0"/>
        <w:spacing w:beforeLines="50" w:before="156" w:afterLines="50" w:after="156" w:line="400" w:lineRule="exact"/>
        <w:ind w:left="0" w:firstLine="480"/>
        <w:rPr>
          <w:rFonts w:ascii="Times New Roman" w:eastAsia="仿宋" w:hAnsi="Times New Roman"/>
          <w:color w:val="000000"/>
          <w:sz w:val="24"/>
          <w:szCs w:val="24"/>
        </w:rPr>
      </w:pPr>
      <w:r w:rsidRPr="003D2739">
        <w:rPr>
          <w:rFonts w:ascii="Times New Roman" w:eastAsia="仿宋" w:hAnsi="Times New Roman"/>
          <w:color w:val="000000"/>
          <w:sz w:val="24"/>
          <w:szCs w:val="24"/>
        </w:rPr>
        <w:t>第</w:t>
      </w:r>
      <w:r w:rsidR="00781134" w:rsidRPr="003D2739">
        <w:rPr>
          <w:rFonts w:ascii="Times New Roman" w:eastAsia="仿宋" w:hAnsi="Times New Roman"/>
          <w:color w:val="000000"/>
          <w:sz w:val="24"/>
          <w:szCs w:val="24"/>
        </w:rPr>
        <w:t>六</w:t>
      </w:r>
      <w:r w:rsidRPr="003D2739">
        <w:rPr>
          <w:rFonts w:ascii="Times New Roman" w:eastAsia="仿宋" w:hAnsi="Times New Roman"/>
          <w:color w:val="000000"/>
          <w:sz w:val="24"/>
          <w:szCs w:val="24"/>
        </w:rPr>
        <w:t>章归纳了</w:t>
      </w:r>
      <w:r w:rsidR="0002586C" w:rsidRPr="003D2739">
        <w:rPr>
          <w:rFonts w:ascii="Times New Roman" w:eastAsia="仿宋" w:hAnsi="Times New Roman"/>
          <w:color w:val="000000"/>
          <w:sz w:val="24"/>
          <w:szCs w:val="24"/>
        </w:rPr>
        <w:t>ACB</w:t>
      </w:r>
      <w:r w:rsidR="0002586C" w:rsidRPr="003D2739">
        <w:rPr>
          <w:rFonts w:ascii="Times New Roman" w:eastAsia="仿宋" w:hAnsi="Times New Roman"/>
          <w:color w:val="000000"/>
          <w:sz w:val="24"/>
          <w:szCs w:val="24"/>
        </w:rPr>
        <w:t>的环境要求</w:t>
      </w:r>
      <w:r w:rsidRPr="003D2739">
        <w:rPr>
          <w:rFonts w:ascii="Times New Roman" w:eastAsia="仿宋" w:hAnsi="Times New Roman"/>
          <w:color w:val="000000"/>
          <w:sz w:val="24"/>
          <w:szCs w:val="24"/>
        </w:rPr>
        <w:t>。</w:t>
      </w:r>
      <w:r w:rsidR="009E1DD7">
        <w:rPr>
          <w:rFonts w:ascii="Times New Roman" w:eastAsia="仿宋" w:hAnsi="Times New Roman"/>
          <w:color w:val="000000"/>
          <w:sz w:val="24"/>
          <w:szCs w:val="24"/>
        </w:rPr>
        <w:t>包括</w:t>
      </w:r>
      <w:r w:rsidR="009E1DD7">
        <w:rPr>
          <w:rFonts w:ascii="Times New Roman" w:eastAsia="仿宋" w:hAnsi="Times New Roman" w:hint="eastAsia"/>
          <w:color w:val="000000"/>
          <w:sz w:val="24"/>
          <w:szCs w:val="24"/>
        </w:rPr>
        <w:t>：</w:t>
      </w:r>
      <w:r w:rsidR="009E1DD7">
        <w:rPr>
          <w:rFonts w:ascii="Times New Roman" w:eastAsia="仿宋" w:hAnsi="Times New Roman"/>
          <w:color w:val="000000"/>
          <w:sz w:val="24"/>
          <w:szCs w:val="24"/>
        </w:rPr>
        <w:t>根据</w:t>
      </w:r>
      <w:r w:rsidR="009E1DD7" w:rsidRPr="009E1DD7">
        <w:rPr>
          <w:rFonts w:ascii="Times New Roman" w:eastAsia="仿宋" w:hAnsi="Times New Roman"/>
          <w:color w:val="000000"/>
          <w:sz w:val="24"/>
          <w:szCs w:val="24"/>
        </w:rPr>
        <w:t>YY/T 0513.1-2019</w:t>
      </w:r>
      <w:r w:rsidR="009E1DD7" w:rsidRPr="009E1DD7">
        <w:rPr>
          <w:rFonts w:ascii="Times New Roman" w:eastAsia="仿宋" w:hAnsi="Times New Roman"/>
          <w:color w:val="0000FF"/>
          <w:sz w:val="24"/>
          <w:szCs w:val="24"/>
        </w:rPr>
        <w:fldChar w:fldCharType="begin"/>
      </w:r>
      <w:r w:rsidR="00DF1610">
        <w:rPr>
          <w:rFonts w:ascii="Times New Roman" w:eastAsia="仿宋" w:hAnsi="Times New Roman" w:hint="eastAsia"/>
          <w:color w:val="0000FF"/>
          <w:sz w:val="24"/>
          <w:szCs w:val="24"/>
        </w:rPr>
        <w:instrText xml:space="preserve"> ADDIN EN.CITE &lt;EndNote&gt;&lt;Cite&gt;&lt;Author&gt;</w:instrText>
      </w:r>
      <w:r w:rsidR="00DF1610">
        <w:rPr>
          <w:rFonts w:ascii="Times New Roman" w:eastAsia="仿宋" w:hAnsi="Times New Roman" w:hint="eastAsia"/>
          <w:color w:val="0000FF"/>
          <w:sz w:val="24"/>
          <w:szCs w:val="24"/>
        </w:rPr>
        <w:instrText>中国人民解放军总医院</w:instrText>
      </w:r>
      <w:r w:rsidR="00DF1610">
        <w:rPr>
          <w:rFonts w:ascii="Times New Roman" w:eastAsia="仿宋" w:hAnsi="Times New Roman" w:hint="eastAsia"/>
          <w:color w:val="0000FF"/>
          <w:sz w:val="24"/>
          <w:szCs w:val="24"/>
        </w:rPr>
        <w:instrText>&lt;/Author&gt;&lt;Year&gt;2019&lt;/Year&gt;&lt;RecNum&gt;270&lt;/RecNum&gt;&lt;DisplayText&gt;&lt;style face="superscript" font="Arial"&gt;[4]&lt;/style&gt;&lt;/DisplayText&gt;&lt;record&gt;&lt;rec-number&gt;270&lt;/rec-number&gt;&lt;foreign-keys&gt;&lt;key app="EN" db-id="s0zrtpdauxdew7exp2qx0sps9pfw9rfwda2z" timestamp="1622486628"&gt;270&lt;/key&gt;&lt;/foreign-keys&gt;&lt;ref-type name="Standard"&gt;58&lt;/ref-type&gt;&lt;contributors&gt;&lt;authors&gt;&lt;author&gt;&lt;style face="normal" font="default" charset="134" size="100%"&gt;</w:instrText>
      </w:r>
      <w:r w:rsidR="00DF1610">
        <w:rPr>
          <w:rFonts w:ascii="Times New Roman" w:eastAsia="仿宋" w:hAnsi="Times New Roman" w:hint="eastAsia"/>
          <w:color w:val="0000FF"/>
          <w:sz w:val="24"/>
          <w:szCs w:val="24"/>
        </w:rPr>
        <w:instrText>中国人民解放军总医院</w:instrText>
      </w:r>
      <w:r w:rsidR="00DF1610">
        <w:rPr>
          <w:rFonts w:ascii="Times New Roman" w:eastAsia="仿宋" w:hAnsi="Times New Roman" w:hint="eastAsia"/>
          <w:color w:val="0000FF"/>
          <w:sz w:val="24"/>
          <w:szCs w:val="24"/>
        </w:rPr>
        <w:instrText>&lt;/style&gt;&lt;/author&gt;&lt;author&gt;&lt;style face="normal" font="default" charset="134" size="100%"&gt;</w:instrText>
      </w:r>
      <w:r w:rsidR="00DF1610">
        <w:rPr>
          <w:rFonts w:ascii="Times New Roman" w:eastAsia="仿宋" w:hAnsi="Times New Roman" w:hint="eastAsia"/>
          <w:color w:val="0000FF"/>
          <w:sz w:val="24"/>
          <w:szCs w:val="24"/>
        </w:rPr>
        <w:instrText>山西省医用组织库</w:instrText>
      </w:r>
      <w:r w:rsidR="00DF1610">
        <w:rPr>
          <w:rFonts w:ascii="Times New Roman" w:eastAsia="仿宋" w:hAnsi="Times New Roman" w:hint="eastAsia"/>
          <w:color w:val="0000FF"/>
          <w:sz w:val="24"/>
          <w:szCs w:val="24"/>
        </w:rPr>
        <w:instrText>&lt;/style&gt;&lt;/author&gt;&lt;author&gt;&lt;style face="normal" font="default" charset="134" size="100%"&gt;</w:instrText>
      </w:r>
      <w:r w:rsidR="00DF1610">
        <w:rPr>
          <w:rFonts w:ascii="Times New Roman" w:eastAsia="仿宋" w:hAnsi="Times New Roman" w:hint="eastAsia"/>
          <w:color w:val="0000FF"/>
          <w:sz w:val="24"/>
          <w:szCs w:val="24"/>
        </w:rPr>
        <w:instrText>中国食品药品检定研究院</w:instrText>
      </w:r>
      <w:r w:rsidR="00DF1610">
        <w:rPr>
          <w:rFonts w:ascii="Times New Roman" w:eastAsia="仿宋" w:hAnsi="Times New Roman" w:hint="eastAsia"/>
          <w:color w:val="0000FF"/>
          <w:sz w:val="24"/>
          <w:szCs w:val="24"/>
        </w:rPr>
        <w:instrText>&lt;/style&gt;&lt;/author&gt;&lt;/authors&gt;&lt;/contributors&gt;&lt;titles&gt;&lt;title&gt;&lt;style face="normal" font="default" charset="134" size="100%"&gt;</w:instrText>
      </w:r>
      <w:r w:rsidR="00DF1610">
        <w:rPr>
          <w:rFonts w:ascii="Times New Roman" w:eastAsia="仿宋" w:hAnsi="Times New Roman" w:hint="eastAsia"/>
          <w:color w:val="0000FF"/>
          <w:sz w:val="24"/>
          <w:szCs w:val="24"/>
        </w:rPr>
        <w:instrText>同种异体修复材料</w:instrText>
      </w:r>
      <w:r w:rsidR="00DF1610">
        <w:rPr>
          <w:rFonts w:ascii="Times New Roman" w:eastAsia="仿宋" w:hAnsi="Times New Roman" w:hint="eastAsia"/>
          <w:color w:val="0000FF"/>
          <w:sz w:val="24"/>
          <w:szCs w:val="24"/>
        </w:rPr>
        <w:instrText xml:space="preserve"> </w:instrText>
      </w:r>
      <w:r w:rsidR="00DF1610">
        <w:rPr>
          <w:rFonts w:ascii="Times New Roman" w:eastAsia="仿宋" w:hAnsi="Times New Roman" w:hint="eastAsia"/>
          <w:color w:val="0000FF"/>
          <w:sz w:val="24"/>
          <w:szCs w:val="24"/>
        </w:rPr>
        <w:instrText>第</w:instrText>
      </w:r>
      <w:r w:rsidR="00DF1610">
        <w:rPr>
          <w:rFonts w:ascii="Times New Roman" w:eastAsia="仿宋" w:hAnsi="Times New Roman" w:hint="eastAsia"/>
          <w:color w:val="0000FF"/>
          <w:sz w:val="24"/>
          <w:szCs w:val="24"/>
        </w:rPr>
        <w:instrText>&lt;/style&gt;&lt;style face="normal" font="default" size="100%"&gt;1&lt;/style&gt;&lt;style face="normal" font="default" charset="134" size="100%"&gt;</w:instrText>
      </w:r>
      <w:r w:rsidR="00DF1610">
        <w:rPr>
          <w:rFonts w:ascii="Times New Roman" w:eastAsia="仿宋" w:hAnsi="Times New Roman" w:hint="eastAsia"/>
          <w:color w:val="0000FF"/>
          <w:sz w:val="24"/>
          <w:szCs w:val="24"/>
        </w:rPr>
        <w:instrText>部分：组织库基本要求</w:instrText>
      </w:r>
      <w:r w:rsidR="00DF1610">
        <w:rPr>
          <w:rFonts w:ascii="Times New Roman" w:eastAsia="仿宋" w:hAnsi="Times New Roman" w:hint="eastAsia"/>
          <w:color w:val="0000FF"/>
          <w:sz w:val="24"/>
          <w:szCs w:val="24"/>
        </w:rPr>
        <w:instrText>&lt;/style&gt;&lt;/title&gt;&lt;/titles&gt;&lt;pages&gt;1-16&lt;/pages&gt;&lt;volume&gt;YY/T 0513.1-2019&lt;/volume&gt;&lt;keywords&gt;&lt;keyword&gt;</w:instrText>
      </w:r>
      <w:r w:rsidR="00DF1610">
        <w:rPr>
          <w:rFonts w:ascii="Times New Roman" w:eastAsia="仿宋" w:hAnsi="Times New Roman" w:hint="eastAsia"/>
          <w:color w:val="0000FF"/>
          <w:sz w:val="24"/>
          <w:szCs w:val="24"/>
        </w:rPr>
        <w:instrText>同种异体</w:instrText>
      </w:r>
      <w:r w:rsidR="00DF1610">
        <w:rPr>
          <w:rFonts w:ascii="Times New Roman" w:eastAsia="仿宋" w:hAnsi="Times New Roman" w:hint="eastAsia"/>
          <w:color w:val="0000FF"/>
          <w:sz w:val="24"/>
          <w:szCs w:val="24"/>
        </w:rPr>
        <w:instrText>&lt;/keyword&gt;&lt;keyword&gt;</w:instrText>
      </w:r>
      <w:r w:rsidR="00DF1610">
        <w:rPr>
          <w:rFonts w:ascii="Times New Roman" w:eastAsia="仿宋" w:hAnsi="Times New Roman" w:hint="eastAsia"/>
          <w:color w:val="0000FF"/>
          <w:sz w:val="24"/>
          <w:szCs w:val="24"/>
        </w:rPr>
        <w:instrText>修复材料</w:instrText>
      </w:r>
      <w:r w:rsidR="00DF1610">
        <w:rPr>
          <w:rFonts w:ascii="Times New Roman" w:eastAsia="仿宋" w:hAnsi="Times New Roman" w:hint="eastAsia"/>
          <w:color w:val="0000FF"/>
          <w:sz w:val="24"/>
          <w:szCs w:val="24"/>
        </w:rPr>
        <w:instrText>&lt;/keyword&gt;&lt;keyword&gt;</w:instrText>
      </w:r>
      <w:r w:rsidR="00DF1610">
        <w:rPr>
          <w:rFonts w:ascii="Times New Roman" w:eastAsia="仿宋" w:hAnsi="Times New Roman" w:hint="eastAsia"/>
          <w:color w:val="0000FF"/>
          <w:sz w:val="24"/>
          <w:szCs w:val="24"/>
        </w:rPr>
        <w:instrText>组织库</w:instrText>
      </w:r>
      <w:r w:rsidR="00DF1610">
        <w:rPr>
          <w:rFonts w:ascii="Times New Roman" w:eastAsia="仿宋" w:hAnsi="Times New Roman" w:hint="eastAsia"/>
          <w:color w:val="0000FF"/>
          <w:sz w:val="24"/>
          <w:szCs w:val="24"/>
        </w:rPr>
        <w:instrText>&lt;/keyword&gt;&lt;keyword&gt;</w:instrText>
      </w:r>
      <w:r w:rsidR="00DF1610">
        <w:rPr>
          <w:rFonts w:ascii="Times New Roman" w:eastAsia="仿宋" w:hAnsi="Times New Roman" w:hint="eastAsia"/>
          <w:color w:val="0000FF"/>
          <w:sz w:val="24"/>
          <w:szCs w:val="24"/>
        </w:rPr>
        <w:instrText>基本要求</w:instrText>
      </w:r>
      <w:r w:rsidR="00DF1610">
        <w:rPr>
          <w:rFonts w:ascii="Times New Roman" w:eastAsia="仿宋" w:hAnsi="Times New Roman" w:hint="eastAsia"/>
          <w:color w:val="0000FF"/>
          <w:sz w:val="24"/>
          <w:szCs w:val="24"/>
        </w:rPr>
        <w:instrText>&lt;/keyword&gt;&lt;/keywords&gt;&lt;dates&gt;&lt;year&gt;2019&lt;/year&gt;&lt;/dates&gt;&lt;publisher&gt;&lt;style face="normal" font="default" charset="134" size="100%"&gt;</w:instrText>
      </w:r>
      <w:r w:rsidR="00DF1610">
        <w:rPr>
          <w:rFonts w:ascii="Times New Roman" w:eastAsia="仿宋" w:hAnsi="Times New Roman" w:hint="eastAsia"/>
          <w:color w:val="0000FF"/>
          <w:sz w:val="24"/>
          <w:szCs w:val="24"/>
        </w:rPr>
        <w:instrText>国家药品监督管理局</w:instrText>
      </w:r>
      <w:r w:rsidR="00DF1610">
        <w:rPr>
          <w:rFonts w:ascii="Times New Roman" w:eastAsia="仿宋" w:hAnsi="Times New Roman" w:hint="eastAsia"/>
          <w:color w:val="0000FF"/>
          <w:sz w:val="24"/>
          <w:szCs w:val="24"/>
        </w:rPr>
        <w:instrText>&lt;/style&gt;&lt;/publisher&gt;&lt;urls&gt;&lt;/urls&gt;&lt;remote-database-name&gt;&lt;style face="normal" font="default" charset="134" size="100%"&gt;</w:instrText>
      </w:r>
      <w:r w:rsidR="00DF1610">
        <w:rPr>
          <w:rFonts w:ascii="Times New Roman" w:eastAsia="仿宋" w:hAnsi="Times New Roman" w:hint="eastAsia"/>
          <w:color w:val="0000FF"/>
          <w:sz w:val="24"/>
          <w:szCs w:val="24"/>
        </w:rPr>
        <w:instrText>行业标准</w:instrText>
      </w:r>
      <w:r w:rsidR="00DF1610">
        <w:rPr>
          <w:rFonts w:ascii="Times New Roman" w:eastAsia="仿宋" w:hAnsi="Times New Roman" w:hint="eastAsia"/>
          <w:color w:val="0000FF"/>
          <w:sz w:val="24"/>
          <w:szCs w:val="24"/>
        </w:rPr>
        <w:instrText>&lt;/style&gt;&lt;/remote-database-name&gt;&lt;remote-database-provider&gt;Cnki&lt;/remote-database-provider&gt;&lt;/record&gt;&lt;/Cite&gt;&lt;/EndNote&gt;</w:instrText>
      </w:r>
      <w:r w:rsidR="009E1DD7" w:rsidRPr="009E1DD7">
        <w:rPr>
          <w:rFonts w:ascii="Times New Roman" w:eastAsia="仿宋" w:hAnsi="Times New Roman"/>
          <w:color w:val="0000FF"/>
          <w:sz w:val="24"/>
          <w:szCs w:val="24"/>
        </w:rPr>
        <w:fldChar w:fldCharType="separate"/>
      </w:r>
      <w:r w:rsidR="00DF1610" w:rsidRPr="00DF1610">
        <w:rPr>
          <w:rFonts w:ascii="Arial" w:eastAsia="仿宋" w:hAnsi="Arial" w:cs="Arial"/>
          <w:noProof/>
          <w:color w:val="0000FF"/>
          <w:sz w:val="24"/>
          <w:szCs w:val="24"/>
          <w:vertAlign w:val="superscript"/>
        </w:rPr>
        <w:t>[4]</w:t>
      </w:r>
      <w:r w:rsidR="009E1DD7" w:rsidRPr="009E1DD7">
        <w:rPr>
          <w:rFonts w:ascii="Times New Roman" w:eastAsia="仿宋" w:hAnsi="Times New Roman"/>
          <w:color w:val="0000FF"/>
          <w:sz w:val="24"/>
          <w:szCs w:val="24"/>
        </w:rPr>
        <w:fldChar w:fldCharType="end"/>
      </w:r>
      <w:r w:rsidR="009E1DD7">
        <w:rPr>
          <w:rFonts w:ascii="Times New Roman" w:eastAsia="仿宋" w:hAnsi="Times New Roman"/>
          <w:color w:val="000000"/>
          <w:sz w:val="24"/>
          <w:szCs w:val="24"/>
        </w:rPr>
        <w:t>标准</w:t>
      </w:r>
      <w:r w:rsidR="009E1DD7">
        <w:rPr>
          <w:rFonts w:ascii="Times New Roman" w:eastAsia="仿宋" w:hAnsi="Times New Roman" w:hint="eastAsia"/>
          <w:color w:val="000000"/>
          <w:sz w:val="24"/>
          <w:szCs w:val="24"/>
        </w:rPr>
        <w:t>，</w:t>
      </w:r>
      <w:r w:rsidR="009E1DD7">
        <w:rPr>
          <w:rFonts w:ascii="Times New Roman" w:eastAsia="仿宋" w:hAnsi="Times New Roman"/>
          <w:color w:val="000000"/>
          <w:sz w:val="24"/>
          <w:szCs w:val="24"/>
        </w:rPr>
        <w:t>确定</w:t>
      </w:r>
      <w:r w:rsidR="009E1DD7">
        <w:rPr>
          <w:rFonts w:ascii="Times New Roman" w:eastAsia="仿宋" w:hAnsi="Times New Roman"/>
          <w:color w:val="000000"/>
          <w:sz w:val="24"/>
          <w:szCs w:val="24"/>
        </w:rPr>
        <w:t>ACB</w:t>
      </w:r>
      <w:r w:rsidR="009E1DD7">
        <w:rPr>
          <w:rFonts w:ascii="Times New Roman" w:eastAsia="仿宋" w:hAnsi="Times New Roman"/>
          <w:color w:val="000000"/>
          <w:sz w:val="24"/>
          <w:szCs w:val="24"/>
        </w:rPr>
        <w:t>布局</w:t>
      </w:r>
      <w:r w:rsidR="00F4349E">
        <w:rPr>
          <w:rFonts w:ascii="Times New Roman" w:eastAsia="仿宋" w:hAnsi="Times New Roman"/>
          <w:color w:val="000000"/>
          <w:sz w:val="24"/>
          <w:szCs w:val="24"/>
        </w:rPr>
        <w:t>以及对人员和物料的要求</w:t>
      </w:r>
      <w:r w:rsidR="009E1DD7">
        <w:rPr>
          <w:rFonts w:ascii="Times New Roman" w:eastAsia="仿宋" w:hAnsi="Times New Roman" w:hint="eastAsia"/>
          <w:color w:val="000000"/>
          <w:sz w:val="24"/>
          <w:szCs w:val="24"/>
        </w:rPr>
        <w:t>；</w:t>
      </w:r>
      <w:r w:rsidR="009E1DD7">
        <w:rPr>
          <w:rFonts w:ascii="Times New Roman" w:eastAsia="仿宋" w:hAnsi="Times New Roman"/>
          <w:color w:val="000000"/>
          <w:sz w:val="24"/>
          <w:szCs w:val="24"/>
        </w:rPr>
        <w:t>根据</w:t>
      </w:r>
      <w:r w:rsidR="009E1DD7" w:rsidRPr="009E1DD7">
        <w:rPr>
          <w:rFonts w:ascii="Times New Roman" w:eastAsia="仿宋" w:hAnsi="Times New Roman"/>
          <w:color w:val="000000"/>
          <w:sz w:val="24"/>
          <w:szCs w:val="24"/>
        </w:rPr>
        <w:t>GB 50457-2019</w:t>
      </w:r>
      <w:r w:rsidR="002F4DBE" w:rsidRPr="009E1DD7">
        <w:rPr>
          <w:rFonts w:ascii="Times New Roman" w:eastAsia="仿宋" w:hAnsi="Times New Roman"/>
          <w:color w:val="0000FF"/>
          <w:sz w:val="24"/>
          <w:szCs w:val="24"/>
        </w:rPr>
        <w:fldChar w:fldCharType="begin"/>
      </w:r>
      <w:r w:rsidR="00061E51">
        <w:rPr>
          <w:rFonts w:ascii="Times New Roman" w:eastAsia="仿宋" w:hAnsi="Times New Roman"/>
          <w:color w:val="0000FF"/>
          <w:sz w:val="24"/>
          <w:szCs w:val="24"/>
        </w:rPr>
        <w:instrText xml:space="preserve"> ADDIN EN.CITE &lt;EndNote&gt;&lt;Cite ExcludeAuth="1"&gt;&lt;Year&gt;2019&lt;/Year&gt;&lt;RecNum&gt;303&lt;/RecNum&gt;&lt;DisplayText&gt;&lt;style face="superscript" font="Arial"&gt;[11]&lt;/style&gt;&lt;/DisplayText&gt;&lt;record&gt;&lt;rec-number&gt;303&lt;/rec-number&gt;&lt;foreign-keys&gt;&lt;key app="EN" db-id="s0zrtpdauxdew7exp2qx0sp</w:instrText>
      </w:r>
      <w:r w:rsidR="00061E51">
        <w:rPr>
          <w:rFonts w:ascii="Times New Roman" w:eastAsia="仿宋" w:hAnsi="Times New Roman" w:hint="eastAsia"/>
          <w:color w:val="0000FF"/>
          <w:sz w:val="24"/>
          <w:szCs w:val="24"/>
        </w:rPr>
        <w:instrText>s9pfw9rfwda2z" timestamp="1628170053"&gt;303&lt;/key&gt;&lt;/foreign-keys&gt;&lt;ref-type name="Standard"&gt;58&lt;/ref-type&gt;&lt;contributors&gt;&lt;/contributors&gt;&lt;titles&gt;&lt;title&gt;&lt;style face="normal" font="default" charset="134" size="100%"&gt;</w:instrText>
      </w:r>
      <w:r w:rsidR="00061E51">
        <w:rPr>
          <w:rFonts w:ascii="Times New Roman" w:eastAsia="仿宋" w:hAnsi="Times New Roman" w:hint="eastAsia"/>
          <w:color w:val="0000FF"/>
          <w:sz w:val="24"/>
          <w:szCs w:val="24"/>
        </w:rPr>
        <w:instrText>医药工业洁净厂房设计标准（附条文说明）</w:instrText>
      </w:r>
      <w:r w:rsidR="00061E51">
        <w:rPr>
          <w:rFonts w:ascii="Times New Roman" w:eastAsia="仿宋" w:hAnsi="Times New Roman" w:hint="eastAsia"/>
          <w:color w:val="0000FF"/>
          <w:sz w:val="24"/>
          <w:szCs w:val="24"/>
        </w:rPr>
        <w:instrText>&lt;/style&gt;&lt;/title&gt;&lt;/titles&gt;&lt;vol</w:instrText>
      </w:r>
      <w:r w:rsidR="00061E51">
        <w:rPr>
          <w:rFonts w:ascii="Times New Roman" w:eastAsia="仿宋" w:hAnsi="Times New Roman"/>
          <w:color w:val="0000FF"/>
          <w:sz w:val="24"/>
          <w:szCs w:val="24"/>
        </w:rPr>
        <w:instrText>ume&gt;GB 50457-2019&lt;/volume&gt;&lt;dates&gt;&lt;year&gt;2019&lt;/year&gt;&lt;/dates&gt;&lt;urls&gt;&lt;related-urls&gt;&lt;url&gt;https://d.wanfangdata.com.cn/standard/ChRTdGFuZGFyZE5ld1MyMDIxMDgwMRINR0IgNTA0NTctMjAxORoIaHFpcHBnczE%3D&lt;/url&gt;&lt;/related-urls&gt;&lt;/urls&gt;&lt;remote-database-provider&gt;&lt;style face="n</w:instrText>
      </w:r>
      <w:r w:rsidR="00061E51">
        <w:rPr>
          <w:rFonts w:ascii="Times New Roman" w:eastAsia="仿宋" w:hAnsi="Times New Roman" w:hint="eastAsia"/>
          <w:color w:val="0000FF"/>
          <w:sz w:val="24"/>
          <w:szCs w:val="24"/>
        </w:rPr>
        <w:instrText>ormal" font="default" charset="134" size="100%"&gt;</w:instrText>
      </w:r>
      <w:r w:rsidR="00061E51">
        <w:rPr>
          <w:rFonts w:ascii="Times New Roman" w:eastAsia="仿宋" w:hAnsi="Times New Roman" w:hint="eastAsia"/>
          <w:color w:val="0000FF"/>
          <w:sz w:val="24"/>
          <w:szCs w:val="24"/>
        </w:rPr>
        <w:instrText>北京万方数据股份有限公司</w:instrText>
      </w:r>
      <w:r w:rsidR="00061E51">
        <w:rPr>
          <w:rFonts w:ascii="Times New Roman" w:eastAsia="仿宋" w:hAnsi="Times New Roman" w:hint="eastAsia"/>
          <w:color w:val="0000FF"/>
          <w:sz w:val="24"/>
          <w:szCs w:val="24"/>
        </w:rPr>
        <w:instrText>&lt;/style&gt;&lt;/remote-database-provider&gt;&lt;/record&gt;&lt;/Cite&gt;&lt;/EndNote&gt;</w:instrText>
      </w:r>
      <w:r w:rsidR="002F4DBE" w:rsidRPr="009E1DD7">
        <w:rPr>
          <w:rFonts w:ascii="Times New Roman" w:eastAsia="仿宋" w:hAnsi="Times New Roman"/>
          <w:color w:val="0000FF"/>
          <w:sz w:val="24"/>
          <w:szCs w:val="24"/>
        </w:rPr>
        <w:fldChar w:fldCharType="separate"/>
      </w:r>
      <w:r w:rsidR="00061E51" w:rsidRPr="00061E51">
        <w:rPr>
          <w:rFonts w:ascii="Arial" w:eastAsia="仿宋" w:hAnsi="Arial" w:cs="Arial"/>
          <w:noProof/>
          <w:color w:val="0000FF"/>
          <w:sz w:val="24"/>
          <w:szCs w:val="24"/>
          <w:vertAlign w:val="superscript"/>
        </w:rPr>
        <w:t>[11]</w:t>
      </w:r>
      <w:r w:rsidR="002F4DBE" w:rsidRPr="009E1DD7">
        <w:rPr>
          <w:rFonts w:ascii="Times New Roman" w:eastAsia="仿宋" w:hAnsi="Times New Roman"/>
          <w:color w:val="0000FF"/>
          <w:sz w:val="24"/>
          <w:szCs w:val="24"/>
        </w:rPr>
        <w:fldChar w:fldCharType="end"/>
      </w:r>
      <w:r w:rsidR="009E1DD7">
        <w:rPr>
          <w:rFonts w:ascii="Times New Roman" w:eastAsia="仿宋" w:hAnsi="Times New Roman"/>
          <w:color w:val="000000"/>
          <w:sz w:val="24"/>
          <w:szCs w:val="24"/>
        </w:rPr>
        <w:t>标准</w:t>
      </w:r>
      <w:r w:rsidR="009E1DD7" w:rsidRPr="009E1DD7">
        <w:rPr>
          <w:rFonts w:ascii="Times New Roman" w:eastAsia="仿宋" w:hAnsi="Times New Roman" w:hint="eastAsia"/>
          <w:sz w:val="24"/>
          <w:szCs w:val="24"/>
        </w:rPr>
        <w:t>，</w:t>
      </w:r>
      <w:r w:rsidR="009E1DD7" w:rsidRPr="009E1DD7">
        <w:rPr>
          <w:rFonts w:ascii="Times New Roman" w:eastAsia="仿宋" w:hAnsi="Times New Roman"/>
          <w:sz w:val="24"/>
          <w:szCs w:val="24"/>
        </w:rPr>
        <w:t>制定</w:t>
      </w:r>
      <w:r w:rsidR="009E1DD7">
        <w:rPr>
          <w:rFonts w:ascii="Times New Roman" w:eastAsia="仿宋" w:hAnsi="Times New Roman"/>
          <w:sz w:val="24"/>
          <w:szCs w:val="24"/>
        </w:rPr>
        <w:t>ACB</w:t>
      </w:r>
      <w:r w:rsidR="009E1DD7" w:rsidRPr="009E1DD7">
        <w:rPr>
          <w:rFonts w:ascii="Times New Roman" w:eastAsia="仿宋" w:hAnsi="Times New Roman" w:hint="eastAsia"/>
          <w:color w:val="000000"/>
          <w:sz w:val="24"/>
          <w:szCs w:val="24"/>
        </w:rPr>
        <w:t>洁净</w:t>
      </w:r>
      <w:r w:rsidR="009E1DD7">
        <w:rPr>
          <w:rFonts w:ascii="Times New Roman" w:eastAsia="仿宋" w:hAnsi="Times New Roman" w:hint="eastAsia"/>
          <w:color w:val="000000"/>
          <w:sz w:val="24"/>
          <w:szCs w:val="24"/>
        </w:rPr>
        <w:t>空间</w:t>
      </w:r>
      <w:r w:rsidR="00F4349E">
        <w:rPr>
          <w:rFonts w:ascii="Times New Roman" w:eastAsia="仿宋" w:hAnsi="Times New Roman" w:hint="eastAsia"/>
          <w:color w:val="000000"/>
          <w:sz w:val="24"/>
          <w:szCs w:val="24"/>
        </w:rPr>
        <w:t>的</w:t>
      </w:r>
      <w:r w:rsidR="009E1DD7" w:rsidRPr="009E1DD7">
        <w:rPr>
          <w:rFonts w:ascii="Times New Roman" w:eastAsia="仿宋" w:hAnsi="Times New Roman" w:hint="eastAsia"/>
          <w:color w:val="000000"/>
          <w:sz w:val="24"/>
          <w:szCs w:val="24"/>
        </w:rPr>
        <w:t>设计</w:t>
      </w:r>
      <w:r w:rsidR="002F4DBE">
        <w:rPr>
          <w:rFonts w:ascii="Times New Roman" w:eastAsia="仿宋" w:hAnsi="Times New Roman" w:hint="eastAsia"/>
          <w:color w:val="000000"/>
          <w:sz w:val="24"/>
          <w:szCs w:val="24"/>
        </w:rPr>
        <w:t>要求</w:t>
      </w:r>
      <w:r w:rsidR="009E1DD7">
        <w:rPr>
          <w:rFonts w:ascii="Times New Roman" w:eastAsia="仿宋" w:hAnsi="Times New Roman" w:hint="eastAsia"/>
          <w:color w:val="000000"/>
          <w:sz w:val="24"/>
          <w:szCs w:val="24"/>
        </w:rPr>
        <w:t>；</w:t>
      </w:r>
      <w:r w:rsidR="009E1DD7" w:rsidRPr="009E1DD7">
        <w:rPr>
          <w:rFonts w:ascii="Times New Roman" w:eastAsia="仿宋" w:hAnsi="Times New Roman" w:hint="eastAsia"/>
          <w:color w:val="000000"/>
          <w:sz w:val="24"/>
          <w:szCs w:val="24"/>
        </w:rPr>
        <w:t>根据</w:t>
      </w:r>
      <w:r w:rsidR="009E1DD7" w:rsidRPr="009E1DD7">
        <w:rPr>
          <w:rFonts w:ascii="Times New Roman" w:eastAsia="仿宋" w:hAnsi="Times New Roman" w:hint="eastAsia"/>
          <w:color w:val="000000"/>
          <w:sz w:val="24"/>
          <w:szCs w:val="24"/>
        </w:rPr>
        <w:t>GB/T 16292-2010</w:t>
      </w:r>
      <w:r w:rsidR="009E1DD7" w:rsidRPr="009E1DD7">
        <w:rPr>
          <w:rFonts w:ascii="Times New Roman" w:eastAsia="仿宋" w:hAnsi="Times New Roman"/>
          <w:color w:val="0000FF"/>
          <w:sz w:val="24"/>
          <w:szCs w:val="24"/>
        </w:rPr>
        <w:fldChar w:fldCharType="begin"/>
      </w:r>
      <w:r w:rsidR="00061E51">
        <w:rPr>
          <w:rFonts w:ascii="Times New Roman" w:eastAsia="仿宋" w:hAnsi="Times New Roman" w:hint="eastAsia"/>
          <w:color w:val="0000FF"/>
          <w:sz w:val="24"/>
          <w:szCs w:val="24"/>
        </w:rPr>
        <w:instrText xml:space="preserve"> ADDIN EN.CITE &lt;EndNote&gt;&lt;Cite&gt;&lt;Author&gt;</w:instrText>
      </w:r>
      <w:r w:rsidR="00061E51">
        <w:rPr>
          <w:rFonts w:ascii="Times New Roman" w:eastAsia="仿宋" w:hAnsi="Times New Roman" w:hint="eastAsia"/>
          <w:color w:val="0000FF"/>
          <w:sz w:val="24"/>
          <w:szCs w:val="24"/>
        </w:rPr>
        <w:instrText>上海市食品药品包装材料测试所</w:instrText>
      </w:r>
      <w:r w:rsidR="00061E51">
        <w:rPr>
          <w:rFonts w:ascii="Times New Roman" w:eastAsia="仿宋" w:hAnsi="Times New Roman" w:hint="eastAsia"/>
          <w:color w:val="0000FF"/>
          <w:sz w:val="24"/>
          <w:szCs w:val="24"/>
        </w:rPr>
        <w:instrText>&lt;/Author&gt;&lt;Year&gt;2010&lt;/Year&gt;&lt;RecNum&gt;285&lt;/RecNum&gt;&lt;DisplayText&gt;&lt;style face="superscript" font="Arial"&gt;[19]&lt;/style&gt;&lt;/DisplayText&gt;&lt;record&gt;&lt;rec-number&gt;285&lt;/rec-number&gt;&lt;foreign-keys&gt;&lt;key app="EN" db-id="s0zrtpdauxdew7exp2qx0sps9pfw9rfwda2z" timestamp="1622486628"&gt;285&lt;/key&gt;&lt;/foreign-keys&gt;&lt;ref-type name="Standard"&gt;58&lt;/ref-type&gt;&lt;contributors&gt;&lt;authors&gt;&lt;author&gt;&lt;style face="normal" font="default" charset="134" size="100%"&gt;</w:instrText>
      </w:r>
      <w:r w:rsidR="00061E51">
        <w:rPr>
          <w:rFonts w:ascii="Times New Roman" w:eastAsia="仿宋" w:hAnsi="Times New Roman" w:hint="eastAsia"/>
          <w:color w:val="0000FF"/>
          <w:sz w:val="24"/>
          <w:szCs w:val="24"/>
        </w:rPr>
        <w:instrText>上海市食品药品包装材料测试所</w:instrText>
      </w:r>
      <w:r w:rsidR="00061E51">
        <w:rPr>
          <w:rFonts w:ascii="Times New Roman" w:eastAsia="仿宋" w:hAnsi="Times New Roman" w:hint="eastAsia"/>
          <w:color w:val="0000FF"/>
          <w:sz w:val="24"/>
          <w:szCs w:val="24"/>
        </w:rPr>
        <w:instrText>&lt;/style&gt;&lt;/author&gt;&lt;/authors&gt;&lt;/contributors&gt;&lt;titles&gt;&lt;title&gt;&lt;style face="normal" font="default" charset="134" size="100%"&gt;</w:instrText>
      </w:r>
      <w:r w:rsidR="00061E51">
        <w:rPr>
          <w:rFonts w:ascii="Times New Roman" w:eastAsia="仿宋" w:hAnsi="Times New Roman" w:hint="eastAsia"/>
          <w:color w:val="0000FF"/>
          <w:sz w:val="24"/>
          <w:szCs w:val="24"/>
        </w:rPr>
        <w:instrText>医药工业洁净室</w:instrText>
      </w:r>
      <w:r w:rsidR="00061E51">
        <w:rPr>
          <w:rFonts w:ascii="Times New Roman" w:eastAsia="仿宋" w:hAnsi="Times New Roman" w:hint="eastAsia"/>
          <w:color w:val="0000FF"/>
          <w:sz w:val="24"/>
          <w:szCs w:val="24"/>
        </w:rPr>
        <w:instrText>&lt;/style&gt;&lt;style face="normal" font="default" size="100%"&gt;(&lt;/style&gt;&lt;style face="normal" font="default" charset="134" size="100%"&gt;</w:instrText>
      </w:r>
      <w:r w:rsidR="00061E51">
        <w:rPr>
          <w:rFonts w:ascii="Times New Roman" w:eastAsia="仿宋" w:hAnsi="Times New Roman" w:hint="eastAsia"/>
          <w:color w:val="0000FF"/>
          <w:sz w:val="24"/>
          <w:szCs w:val="24"/>
        </w:rPr>
        <w:instrText>区</w:instrText>
      </w:r>
      <w:r w:rsidR="00061E51">
        <w:rPr>
          <w:rFonts w:ascii="Times New Roman" w:eastAsia="仿宋" w:hAnsi="Times New Roman" w:hint="eastAsia"/>
          <w:color w:val="0000FF"/>
          <w:sz w:val="24"/>
          <w:szCs w:val="24"/>
        </w:rPr>
        <w:instrText>&lt;/style&gt;&lt;style face="normal" font="default" size="100%"&gt;)&lt;/style&gt;&lt;style face="normal" font="default" charset="134" size="100%"&gt;</w:instrText>
      </w:r>
      <w:r w:rsidR="00061E51">
        <w:rPr>
          <w:rFonts w:ascii="Times New Roman" w:eastAsia="仿宋" w:hAnsi="Times New Roman" w:hint="eastAsia"/>
          <w:color w:val="0000FF"/>
          <w:sz w:val="24"/>
          <w:szCs w:val="24"/>
        </w:rPr>
        <w:instrText>悬浮粒子的测试方法</w:instrText>
      </w:r>
      <w:r w:rsidR="00061E51">
        <w:rPr>
          <w:rFonts w:ascii="Times New Roman" w:eastAsia="仿宋" w:hAnsi="Times New Roman" w:hint="eastAsia"/>
          <w:color w:val="0000FF"/>
          <w:sz w:val="24"/>
          <w:szCs w:val="24"/>
        </w:rPr>
        <w:instrText>&lt;/style&gt;&lt;/title&gt;&lt;/titles&gt;&lt;pages&gt;16&lt;/pages&gt;&lt;volume&gt;GB/T 16292-2010&lt;/volume&gt;&lt;keywords&gt;&lt;keyword&gt;</w:instrText>
      </w:r>
      <w:r w:rsidR="00061E51">
        <w:rPr>
          <w:rFonts w:ascii="Times New Roman" w:eastAsia="仿宋" w:hAnsi="Times New Roman" w:hint="eastAsia"/>
          <w:color w:val="0000FF"/>
          <w:sz w:val="24"/>
          <w:szCs w:val="24"/>
        </w:rPr>
        <w:instrText>医院设备</w:instrText>
      </w:r>
      <w:r w:rsidR="00061E51">
        <w:rPr>
          <w:rFonts w:ascii="Times New Roman" w:eastAsia="仿宋" w:hAnsi="Times New Roman" w:hint="eastAsia"/>
          <w:color w:val="0000FF"/>
          <w:sz w:val="24"/>
          <w:szCs w:val="24"/>
        </w:rPr>
        <w:instrText>&lt;/keyword&gt;&lt;keyword&gt;</w:instrText>
      </w:r>
      <w:r w:rsidR="00061E51">
        <w:rPr>
          <w:rFonts w:ascii="Times New Roman" w:eastAsia="仿宋" w:hAnsi="Times New Roman" w:hint="eastAsia"/>
          <w:color w:val="0000FF"/>
          <w:sz w:val="24"/>
          <w:szCs w:val="24"/>
        </w:rPr>
        <w:instrText>医疗设备</w:instrText>
      </w:r>
      <w:r w:rsidR="00061E51">
        <w:rPr>
          <w:rFonts w:ascii="Times New Roman" w:eastAsia="仿宋" w:hAnsi="Times New Roman" w:hint="eastAsia"/>
          <w:color w:val="0000FF"/>
          <w:sz w:val="24"/>
          <w:szCs w:val="24"/>
        </w:rPr>
        <w:instrText>&lt;/keyword&gt;&lt;keyword&gt;</w:instrText>
      </w:r>
      <w:r w:rsidR="00061E51">
        <w:rPr>
          <w:rFonts w:ascii="Times New Roman" w:eastAsia="仿宋" w:hAnsi="Times New Roman" w:hint="eastAsia"/>
          <w:color w:val="0000FF"/>
          <w:sz w:val="24"/>
          <w:szCs w:val="24"/>
        </w:rPr>
        <w:instrText>粒状材料</w:instrText>
      </w:r>
      <w:r w:rsidR="00061E51">
        <w:rPr>
          <w:rFonts w:ascii="Times New Roman" w:eastAsia="仿宋" w:hAnsi="Times New Roman" w:hint="eastAsia"/>
          <w:color w:val="0000FF"/>
          <w:sz w:val="24"/>
          <w:szCs w:val="24"/>
        </w:rPr>
        <w:instrText>&lt;/keyword&gt;&lt;keyword&gt;</w:instrText>
      </w:r>
      <w:r w:rsidR="00061E51">
        <w:rPr>
          <w:rFonts w:ascii="Times New Roman" w:eastAsia="仿宋" w:hAnsi="Times New Roman" w:hint="eastAsia"/>
          <w:color w:val="0000FF"/>
          <w:sz w:val="24"/>
          <w:szCs w:val="24"/>
        </w:rPr>
        <w:instrText>制药技术</w:instrText>
      </w:r>
      <w:r w:rsidR="00061E51">
        <w:rPr>
          <w:rFonts w:ascii="Times New Roman" w:eastAsia="仿宋" w:hAnsi="Times New Roman" w:hint="eastAsia"/>
          <w:color w:val="0000FF"/>
          <w:sz w:val="24"/>
          <w:szCs w:val="24"/>
        </w:rPr>
        <w:instrText>&lt;/keyword&gt;&lt;keyword&gt;</w:instrText>
      </w:r>
      <w:r w:rsidR="00061E51">
        <w:rPr>
          <w:rFonts w:ascii="Times New Roman" w:eastAsia="仿宋" w:hAnsi="Times New Roman" w:hint="eastAsia"/>
          <w:color w:val="0000FF"/>
          <w:sz w:val="24"/>
          <w:szCs w:val="24"/>
        </w:rPr>
        <w:instrText>实验室</w:instrText>
      </w:r>
      <w:r w:rsidR="00061E51">
        <w:rPr>
          <w:rFonts w:ascii="Times New Roman" w:eastAsia="仿宋" w:hAnsi="Times New Roman" w:hint="eastAsia"/>
          <w:color w:val="0000FF"/>
          <w:sz w:val="24"/>
          <w:szCs w:val="24"/>
        </w:rPr>
        <w:instrText>&lt;/keyword&gt;&lt;keyword&gt;</w:instrText>
      </w:r>
      <w:r w:rsidR="00061E51">
        <w:rPr>
          <w:rFonts w:ascii="Times New Roman" w:eastAsia="仿宋" w:hAnsi="Times New Roman" w:hint="eastAsia"/>
          <w:color w:val="0000FF"/>
          <w:sz w:val="24"/>
          <w:szCs w:val="24"/>
        </w:rPr>
        <w:instrText>医疗技术学</w:instrText>
      </w:r>
      <w:r w:rsidR="00061E51">
        <w:rPr>
          <w:rFonts w:ascii="Times New Roman" w:eastAsia="仿宋" w:hAnsi="Times New Roman" w:hint="eastAsia"/>
          <w:color w:val="0000FF"/>
          <w:sz w:val="24"/>
          <w:szCs w:val="24"/>
        </w:rPr>
        <w:instrText>&lt;/keyword&gt;&lt;/keywords&gt;&lt;dates&gt;&lt;year&gt;2010&lt;/year&gt;&lt;/dates&gt;&lt;publisher&gt;&lt;style face="normal" font="default" charset="134" size="100%"&gt;</w:instrText>
      </w:r>
      <w:r w:rsidR="00061E51">
        <w:rPr>
          <w:rFonts w:ascii="Times New Roman" w:eastAsia="仿宋" w:hAnsi="Times New Roman" w:hint="eastAsia"/>
          <w:color w:val="0000FF"/>
          <w:sz w:val="24"/>
          <w:szCs w:val="24"/>
        </w:rPr>
        <w:instrText>中华人民共和国国家质量监督检验检疫总局</w:instrText>
      </w:r>
      <w:r w:rsidR="00061E51">
        <w:rPr>
          <w:rFonts w:ascii="Times New Roman" w:eastAsia="仿宋" w:hAnsi="Times New Roman" w:hint="eastAsia"/>
          <w:color w:val="0000FF"/>
          <w:sz w:val="24"/>
          <w:szCs w:val="24"/>
        </w:rPr>
        <w:instrText>&lt;/style&gt;&lt;style face="normal" font="default" size="100%"&gt;;&lt;/style&gt;&lt;style face="normal" font="default" charset="134" size="100%"&gt;</w:instrText>
      </w:r>
      <w:r w:rsidR="00061E51">
        <w:rPr>
          <w:rFonts w:ascii="Times New Roman" w:eastAsia="仿宋" w:hAnsi="Times New Roman" w:hint="eastAsia"/>
          <w:color w:val="0000FF"/>
          <w:sz w:val="24"/>
          <w:szCs w:val="24"/>
        </w:rPr>
        <w:instrText>中国国家标准化管理委员会</w:instrText>
      </w:r>
      <w:r w:rsidR="00061E51">
        <w:rPr>
          <w:rFonts w:ascii="Times New Roman" w:eastAsia="仿宋" w:hAnsi="Times New Roman" w:hint="eastAsia"/>
          <w:color w:val="0000FF"/>
          <w:sz w:val="24"/>
          <w:szCs w:val="24"/>
        </w:rPr>
        <w:instrText>&lt;/style&gt;&lt;/publisher&gt;&lt;urls&gt;&lt;/urls&gt;&lt;remote-database-name&gt;&lt;style face="normal" font="default" charset="134" size="100%"&gt;</w:instrText>
      </w:r>
      <w:r w:rsidR="00061E51">
        <w:rPr>
          <w:rFonts w:ascii="Times New Roman" w:eastAsia="仿宋" w:hAnsi="Times New Roman" w:hint="eastAsia"/>
          <w:color w:val="0000FF"/>
          <w:sz w:val="24"/>
          <w:szCs w:val="24"/>
        </w:rPr>
        <w:instrText>国家标准</w:instrText>
      </w:r>
      <w:r w:rsidR="00061E51">
        <w:rPr>
          <w:rFonts w:ascii="Times New Roman" w:eastAsia="仿宋" w:hAnsi="Times New Roman" w:hint="eastAsia"/>
          <w:color w:val="0000FF"/>
          <w:sz w:val="24"/>
          <w:szCs w:val="24"/>
        </w:rPr>
        <w:instrText>&lt;/style&gt;&lt;/remote-database-name&gt;&lt;remote-databa</w:instrText>
      </w:r>
      <w:r w:rsidR="00061E51">
        <w:rPr>
          <w:rFonts w:ascii="Times New Roman" w:eastAsia="仿宋" w:hAnsi="Times New Roman"/>
          <w:color w:val="0000FF"/>
          <w:sz w:val="24"/>
          <w:szCs w:val="24"/>
        </w:rPr>
        <w:instrText>se-provider&gt;Cnki&lt;/remote-database-provider&gt;&lt;/record&gt;&lt;/Cite&gt;&lt;/EndNote&gt;</w:instrText>
      </w:r>
      <w:r w:rsidR="009E1DD7" w:rsidRPr="009E1DD7">
        <w:rPr>
          <w:rFonts w:ascii="Times New Roman" w:eastAsia="仿宋" w:hAnsi="Times New Roman"/>
          <w:color w:val="0000FF"/>
          <w:sz w:val="24"/>
          <w:szCs w:val="24"/>
        </w:rPr>
        <w:fldChar w:fldCharType="separate"/>
      </w:r>
      <w:r w:rsidR="00061E51" w:rsidRPr="00061E51">
        <w:rPr>
          <w:rFonts w:ascii="Arial" w:eastAsia="仿宋" w:hAnsi="Arial" w:cs="Arial"/>
          <w:noProof/>
          <w:color w:val="0000FF"/>
          <w:sz w:val="24"/>
          <w:szCs w:val="24"/>
          <w:vertAlign w:val="superscript"/>
        </w:rPr>
        <w:t>[19]</w:t>
      </w:r>
      <w:r w:rsidR="009E1DD7" w:rsidRPr="009E1DD7">
        <w:rPr>
          <w:rFonts w:ascii="Times New Roman" w:eastAsia="仿宋" w:hAnsi="Times New Roman"/>
          <w:color w:val="0000FF"/>
          <w:sz w:val="24"/>
          <w:szCs w:val="24"/>
        </w:rPr>
        <w:fldChar w:fldCharType="end"/>
      </w:r>
      <w:r w:rsidR="009E1DD7" w:rsidRPr="009E1DD7">
        <w:rPr>
          <w:rFonts w:ascii="Times New Roman" w:eastAsia="仿宋" w:hAnsi="Times New Roman" w:hint="eastAsia"/>
          <w:color w:val="000000"/>
          <w:sz w:val="24"/>
          <w:szCs w:val="24"/>
        </w:rPr>
        <w:t>、</w:t>
      </w:r>
      <w:r w:rsidR="009E1DD7" w:rsidRPr="009E1DD7">
        <w:rPr>
          <w:rFonts w:ascii="Times New Roman" w:eastAsia="仿宋" w:hAnsi="Times New Roman" w:hint="eastAsia"/>
          <w:color w:val="000000"/>
          <w:sz w:val="24"/>
          <w:szCs w:val="24"/>
        </w:rPr>
        <w:t>GB/T 16293-2010</w:t>
      </w:r>
      <w:r w:rsidR="009E1DD7" w:rsidRPr="009E1DD7">
        <w:rPr>
          <w:rFonts w:ascii="Times New Roman" w:eastAsia="仿宋" w:hAnsi="Times New Roman"/>
          <w:color w:val="0000FF"/>
          <w:sz w:val="24"/>
          <w:szCs w:val="24"/>
        </w:rPr>
        <w:fldChar w:fldCharType="begin"/>
      </w:r>
      <w:r w:rsidR="00061E51">
        <w:rPr>
          <w:rFonts w:ascii="Times New Roman" w:eastAsia="仿宋" w:hAnsi="Times New Roman" w:hint="eastAsia"/>
          <w:color w:val="0000FF"/>
          <w:sz w:val="24"/>
          <w:szCs w:val="24"/>
        </w:rPr>
        <w:instrText xml:space="preserve"> ADDIN EN.CITE &lt;EndNote&gt;&lt;Cite&gt;&lt;Author&gt;</w:instrText>
      </w:r>
      <w:r w:rsidR="00061E51">
        <w:rPr>
          <w:rFonts w:ascii="Times New Roman" w:eastAsia="仿宋" w:hAnsi="Times New Roman" w:hint="eastAsia"/>
          <w:color w:val="0000FF"/>
          <w:sz w:val="24"/>
          <w:szCs w:val="24"/>
        </w:rPr>
        <w:instrText>上海市食品药品包装材料测试所</w:instrText>
      </w:r>
      <w:r w:rsidR="00061E51">
        <w:rPr>
          <w:rFonts w:ascii="Times New Roman" w:eastAsia="仿宋" w:hAnsi="Times New Roman" w:hint="eastAsia"/>
          <w:color w:val="0000FF"/>
          <w:sz w:val="24"/>
          <w:szCs w:val="24"/>
        </w:rPr>
        <w:instrText>&lt;/Author&gt;&lt;Year&gt;2010&lt;/Year&gt;&lt;RecNum&gt;283&lt;/RecNum&gt;&lt;DisplayText&gt;&lt;style face="superscript" font="Arial"&gt;[18]&lt;/style&gt;&lt;/DisplayText&gt;&lt;record&gt;&lt;rec-number&gt;283&lt;/rec-number&gt;&lt;foreign-keys&gt;&lt;key app="EN" db-id="s0zrtpdauxdew7exp2qx0sps9pfw9rfwda2z" timestamp="1622486628"&gt;283&lt;/key&gt;&lt;/foreign-keys&gt;&lt;ref-type name="Standard"&gt;58&lt;/ref-type&gt;&lt;contributors&gt;&lt;authors&gt;&lt;author&gt;&lt;style face="normal" font="default" charset="134" size="100%"&gt;</w:instrText>
      </w:r>
      <w:r w:rsidR="00061E51">
        <w:rPr>
          <w:rFonts w:ascii="Times New Roman" w:eastAsia="仿宋" w:hAnsi="Times New Roman" w:hint="eastAsia"/>
          <w:color w:val="0000FF"/>
          <w:sz w:val="24"/>
          <w:szCs w:val="24"/>
        </w:rPr>
        <w:instrText>上海市食品药品包装材料测试所</w:instrText>
      </w:r>
      <w:r w:rsidR="00061E51">
        <w:rPr>
          <w:rFonts w:ascii="Times New Roman" w:eastAsia="仿宋" w:hAnsi="Times New Roman" w:hint="eastAsia"/>
          <w:color w:val="0000FF"/>
          <w:sz w:val="24"/>
          <w:szCs w:val="24"/>
        </w:rPr>
        <w:instrText>&lt;/style&gt;&lt;/author&gt;&lt;author&gt;&lt;style face="normal" font="default" charset="134" size="100%"&gt;</w:instrText>
      </w:r>
      <w:r w:rsidR="00061E51">
        <w:rPr>
          <w:rFonts w:ascii="Times New Roman" w:eastAsia="仿宋" w:hAnsi="Times New Roman" w:hint="eastAsia"/>
          <w:color w:val="0000FF"/>
          <w:sz w:val="24"/>
          <w:szCs w:val="24"/>
        </w:rPr>
        <w:instrText>中国食品药品检定研究院医疗器械检验中心</w:instrText>
      </w:r>
      <w:r w:rsidR="00061E51">
        <w:rPr>
          <w:rFonts w:ascii="Times New Roman" w:eastAsia="仿宋" w:hAnsi="Times New Roman" w:hint="eastAsia"/>
          <w:color w:val="0000FF"/>
          <w:sz w:val="24"/>
          <w:szCs w:val="24"/>
        </w:rPr>
        <w:instrText>&lt;/style&gt;&lt;/author&gt;&lt;/authors&gt;&lt;/contributors&gt;&lt;titles&gt;&lt;title&gt;&lt;style face="normal" font="default" charset="134" size="100%"&gt;</w:instrText>
      </w:r>
      <w:r w:rsidR="00061E51">
        <w:rPr>
          <w:rFonts w:ascii="Times New Roman" w:eastAsia="仿宋" w:hAnsi="Times New Roman" w:hint="eastAsia"/>
          <w:color w:val="0000FF"/>
          <w:sz w:val="24"/>
          <w:szCs w:val="24"/>
        </w:rPr>
        <w:instrText>医药工业洁净室</w:instrText>
      </w:r>
      <w:r w:rsidR="00061E51">
        <w:rPr>
          <w:rFonts w:ascii="Times New Roman" w:eastAsia="仿宋" w:hAnsi="Times New Roman" w:hint="eastAsia"/>
          <w:color w:val="0000FF"/>
          <w:sz w:val="24"/>
          <w:szCs w:val="24"/>
        </w:rPr>
        <w:instrText>&lt;/style&gt;&lt;style face="normal" font="default" size="100%"&gt;(&lt;/style&gt;&lt;style face="normal" font="default" charset="134" size="100%"&gt;</w:instrText>
      </w:r>
      <w:r w:rsidR="00061E51">
        <w:rPr>
          <w:rFonts w:ascii="Times New Roman" w:eastAsia="仿宋" w:hAnsi="Times New Roman" w:hint="eastAsia"/>
          <w:color w:val="0000FF"/>
          <w:sz w:val="24"/>
          <w:szCs w:val="24"/>
        </w:rPr>
        <w:instrText>区</w:instrText>
      </w:r>
      <w:r w:rsidR="00061E51">
        <w:rPr>
          <w:rFonts w:ascii="Times New Roman" w:eastAsia="仿宋" w:hAnsi="Times New Roman" w:hint="eastAsia"/>
          <w:color w:val="0000FF"/>
          <w:sz w:val="24"/>
          <w:szCs w:val="24"/>
        </w:rPr>
        <w:instrText>&lt;/style&gt;&lt;style face="normal" font="default" size="100%"&gt;)&lt;/style&gt;&lt;style face="normal" font="default" charset="134" size="100%"&gt;</w:instrText>
      </w:r>
      <w:r w:rsidR="00061E51">
        <w:rPr>
          <w:rFonts w:ascii="Times New Roman" w:eastAsia="仿宋" w:hAnsi="Times New Roman" w:hint="eastAsia"/>
          <w:color w:val="0000FF"/>
          <w:sz w:val="24"/>
          <w:szCs w:val="24"/>
        </w:rPr>
        <w:instrText>浮游菌的测试方法</w:instrText>
      </w:r>
      <w:r w:rsidR="00061E51">
        <w:rPr>
          <w:rFonts w:ascii="Times New Roman" w:eastAsia="仿宋" w:hAnsi="Times New Roman" w:hint="eastAsia"/>
          <w:color w:val="0000FF"/>
          <w:sz w:val="24"/>
          <w:szCs w:val="24"/>
        </w:rPr>
        <w:instrText>&lt;/style&gt;&lt;/title&gt;&lt;/titles&gt;&lt;pages&gt;16&lt;/pages&gt;&lt;volume&gt;GB/T 16293-2010&lt;/volume&gt;&lt;keywords&gt;&lt;keyword&gt;</w:instrText>
      </w:r>
      <w:r w:rsidR="00061E51">
        <w:rPr>
          <w:rFonts w:ascii="Times New Roman" w:eastAsia="仿宋" w:hAnsi="Times New Roman" w:hint="eastAsia"/>
          <w:color w:val="0000FF"/>
          <w:sz w:val="24"/>
          <w:szCs w:val="24"/>
        </w:rPr>
        <w:instrText>医院设备</w:instrText>
      </w:r>
      <w:r w:rsidR="00061E51">
        <w:rPr>
          <w:rFonts w:ascii="Times New Roman" w:eastAsia="仿宋" w:hAnsi="Times New Roman" w:hint="eastAsia"/>
          <w:color w:val="0000FF"/>
          <w:sz w:val="24"/>
          <w:szCs w:val="24"/>
        </w:rPr>
        <w:instrText>&lt;/keyword&gt;&lt;keyword&gt;</w:instrText>
      </w:r>
      <w:r w:rsidR="00061E51">
        <w:rPr>
          <w:rFonts w:ascii="Times New Roman" w:eastAsia="仿宋" w:hAnsi="Times New Roman" w:hint="eastAsia"/>
          <w:color w:val="0000FF"/>
          <w:sz w:val="24"/>
          <w:szCs w:val="24"/>
        </w:rPr>
        <w:instrText>医疗设备</w:instrText>
      </w:r>
      <w:r w:rsidR="00061E51">
        <w:rPr>
          <w:rFonts w:ascii="Times New Roman" w:eastAsia="仿宋" w:hAnsi="Times New Roman" w:hint="eastAsia"/>
          <w:color w:val="0000FF"/>
          <w:sz w:val="24"/>
          <w:szCs w:val="24"/>
        </w:rPr>
        <w:instrText>&lt;/keyword&gt;&lt;keyword&gt;</w:instrText>
      </w:r>
      <w:r w:rsidR="00061E51">
        <w:rPr>
          <w:rFonts w:ascii="Times New Roman" w:eastAsia="仿宋" w:hAnsi="Times New Roman" w:hint="eastAsia"/>
          <w:color w:val="0000FF"/>
          <w:sz w:val="24"/>
          <w:szCs w:val="24"/>
        </w:rPr>
        <w:instrText>细菌纲</w:instrText>
      </w:r>
      <w:r w:rsidR="00061E51">
        <w:rPr>
          <w:rFonts w:ascii="Times New Roman" w:eastAsia="仿宋" w:hAnsi="Times New Roman" w:hint="eastAsia"/>
          <w:color w:val="0000FF"/>
          <w:sz w:val="24"/>
          <w:szCs w:val="24"/>
        </w:rPr>
        <w:instrText>&lt;/keyword&gt;&lt;keyword&gt;</w:instrText>
      </w:r>
      <w:r w:rsidR="00061E51">
        <w:rPr>
          <w:rFonts w:ascii="Times New Roman" w:eastAsia="仿宋" w:hAnsi="Times New Roman" w:hint="eastAsia"/>
          <w:color w:val="0000FF"/>
          <w:sz w:val="24"/>
          <w:szCs w:val="24"/>
        </w:rPr>
        <w:instrText>制药技术</w:instrText>
      </w:r>
      <w:r w:rsidR="00061E51">
        <w:rPr>
          <w:rFonts w:ascii="Times New Roman" w:eastAsia="仿宋" w:hAnsi="Times New Roman" w:hint="eastAsia"/>
          <w:color w:val="0000FF"/>
          <w:sz w:val="24"/>
          <w:szCs w:val="24"/>
        </w:rPr>
        <w:instrText>&lt;/keyword&gt;&lt;keyword&gt;</w:instrText>
      </w:r>
      <w:r w:rsidR="00061E51">
        <w:rPr>
          <w:rFonts w:ascii="Times New Roman" w:eastAsia="仿宋" w:hAnsi="Times New Roman" w:hint="eastAsia"/>
          <w:color w:val="0000FF"/>
          <w:sz w:val="24"/>
          <w:szCs w:val="24"/>
        </w:rPr>
        <w:instrText>实验室</w:instrText>
      </w:r>
      <w:r w:rsidR="00061E51">
        <w:rPr>
          <w:rFonts w:ascii="Times New Roman" w:eastAsia="仿宋" w:hAnsi="Times New Roman" w:hint="eastAsia"/>
          <w:color w:val="0000FF"/>
          <w:sz w:val="24"/>
          <w:szCs w:val="24"/>
        </w:rPr>
        <w:instrText>&lt;/keyword&gt;&lt;keyword&gt;</w:instrText>
      </w:r>
      <w:r w:rsidR="00061E51">
        <w:rPr>
          <w:rFonts w:ascii="Times New Roman" w:eastAsia="仿宋" w:hAnsi="Times New Roman" w:hint="eastAsia"/>
          <w:color w:val="0000FF"/>
          <w:sz w:val="24"/>
          <w:szCs w:val="24"/>
        </w:rPr>
        <w:instrText>医疗技术学</w:instrText>
      </w:r>
      <w:r w:rsidR="00061E51">
        <w:rPr>
          <w:rFonts w:ascii="Times New Roman" w:eastAsia="仿宋" w:hAnsi="Times New Roman" w:hint="eastAsia"/>
          <w:color w:val="0000FF"/>
          <w:sz w:val="24"/>
          <w:szCs w:val="24"/>
        </w:rPr>
        <w:instrText>&lt;/keyword&gt;&lt;/keywords&gt;&lt;dates&gt;&lt;year&gt;2010&lt;/year&gt;&lt;/dates&gt;&lt;publisher&gt;&lt;style face="normal" font="default" charset="134" size="100%"&gt;</w:instrText>
      </w:r>
      <w:r w:rsidR="00061E51">
        <w:rPr>
          <w:rFonts w:ascii="Times New Roman" w:eastAsia="仿宋" w:hAnsi="Times New Roman" w:hint="eastAsia"/>
          <w:color w:val="0000FF"/>
          <w:sz w:val="24"/>
          <w:szCs w:val="24"/>
        </w:rPr>
        <w:instrText>中华人民共和国国家质量监督检验检疫总局</w:instrText>
      </w:r>
      <w:r w:rsidR="00061E51">
        <w:rPr>
          <w:rFonts w:ascii="Times New Roman" w:eastAsia="仿宋" w:hAnsi="Times New Roman" w:hint="eastAsia"/>
          <w:color w:val="0000FF"/>
          <w:sz w:val="24"/>
          <w:szCs w:val="24"/>
        </w:rPr>
        <w:instrText>&lt;/style&gt;&lt;style face="normal" font="default" size="100%"&gt;;&lt;/style&gt;&lt;style face="normal" font="default" charset="134" size="100%"&gt;</w:instrText>
      </w:r>
      <w:r w:rsidR="00061E51">
        <w:rPr>
          <w:rFonts w:ascii="Times New Roman" w:eastAsia="仿宋" w:hAnsi="Times New Roman" w:hint="eastAsia"/>
          <w:color w:val="0000FF"/>
          <w:sz w:val="24"/>
          <w:szCs w:val="24"/>
        </w:rPr>
        <w:instrText>中国国家标准化管理委员会</w:instrText>
      </w:r>
      <w:r w:rsidR="00061E51">
        <w:rPr>
          <w:rFonts w:ascii="Times New Roman" w:eastAsia="仿宋" w:hAnsi="Times New Roman" w:hint="eastAsia"/>
          <w:color w:val="0000FF"/>
          <w:sz w:val="24"/>
          <w:szCs w:val="24"/>
        </w:rPr>
        <w:instrText>&lt;/style&gt;&lt;/publisher&gt;&lt;urls&gt;&lt;/urls&gt;&lt;remote-database-name&gt;&lt;style face="normal" font="default" charset="134" size="100%"&gt;</w:instrText>
      </w:r>
      <w:r w:rsidR="00061E51">
        <w:rPr>
          <w:rFonts w:ascii="Times New Roman" w:eastAsia="仿宋" w:hAnsi="Times New Roman" w:hint="eastAsia"/>
          <w:color w:val="0000FF"/>
          <w:sz w:val="24"/>
          <w:szCs w:val="24"/>
        </w:rPr>
        <w:instrText>国家标准</w:instrText>
      </w:r>
      <w:r w:rsidR="00061E51">
        <w:rPr>
          <w:rFonts w:ascii="Times New Roman" w:eastAsia="仿宋" w:hAnsi="Times New Roman" w:hint="eastAsia"/>
          <w:color w:val="0000FF"/>
          <w:sz w:val="24"/>
          <w:szCs w:val="24"/>
        </w:rPr>
        <w:instrText>&lt;/style&gt;&lt;/remote-database-name&gt;&lt;remote-database-provider&gt;Cnki&lt;/remote-database-provider&gt;&lt;/record&gt;&lt;/Cite&gt;&lt;/EndNote&gt;</w:instrText>
      </w:r>
      <w:r w:rsidR="009E1DD7" w:rsidRPr="009E1DD7">
        <w:rPr>
          <w:rFonts w:ascii="Times New Roman" w:eastAsia="仿宋" w:hAnsi="Times New Roman"/>
          <w:color w:val="0000FF"/>
          <w:sz w:val="24"/>
          <w:szCs w:val="24"/>
        </w:rPr>
        <w:fldChar w:fldCharType="separate"/>
      </w:r>
      <w:r w:rsidR="00061E51" w:rsidRPr="00061E51">
        <w:rPr>
          <w:rFonts w:ascii="Arial" w:eastAsia="仿宋" w:hAnsi="Arial" w:cs="Arial"/>
          <w:noProof/>
          <w:color w:val="0000FF"/>
          <w:sz w:val="24"/>
          <w:szCs w:val="24"/>
          <w:vertAlign w:val="superscript"/>
        </w:rPr>
        <w:t>[18]</w:t>
      </w:r>
      <w:r w:rsidR="009E1DD7" w:rsidRPr="009E1DD7">
        <w:rPr>
          <w:rFonts w:ascii="Times New Roman" w:eastAsia="仿宋" w:hAnsi="Times New Roman"/>
          <w:color w:val="0000FF"/>
          <w:sz w:val="24"/>
          <w:szCs w:val="24"/>
        </w:rPr>
        <w:fldChar w:fldCharType="end"/>
      </w:r>
      <w:r w:rsidR="009E1DD7" w:rsidRPr="009E1DD7">
        <w:rPr>
          <w:rFonts w:ascii="Times New Roman" w:eastAsia="仿宋" w:hAnsi="Times New Roman" w:hint="eastAsia"/>
          <w:color w:val="000000"/>
          <w:sz w:val="24"/>
          <w:szCs w:val="24"/>
        </w:rPr>
        <w:t>和</w:t>
      </w:r>
      <w:r w:rsidR="009E1DD7" w:rsidRPr="009E1DD7">
        <w:rPr>
          <w:rFonts w:ascii="Times New Roman" w:eastAsia="仿宋" w:hAnsi="Times New Roman" w:hint="eastAsia"/>
          <w:color w:val="000000"/>
          <w:sz w:val="24"/>
          <w:szCs w:val="24"/>
        </w:rPr>
        <w:t>GB/T 16294-2010</w:t>
      </w:r>
      <w:r w:rsidR="009E1DD7" w:rsidRPr="009E1DD7">
        <w:rPr>
          <w:rFonts w:ascii="Times New Roman" w:eastAsia="仿宋" w:hAnsi="Times New Roman"/>
          <w:color w:val="0000FF"/>
          <w:sz w:val="24"/>
          <w:szCs w:val="24"/>
        </w:rPr>
        <w:fldChar w:fldCharType="begin"/>
      </w:r>
      <w:r w:rsidR="00061E51">
        <w:rPr>
          <w:rFonts w:ascii="Times New Roman" w:eastAsia="仿宋" w:hAnsi="Times New Roman" w:hint="eastAsia"/>
          <w:color w:val="0000FF"/>
          <w:sz w:val="24"/>
          <w:szCs w:val="24"/>
        </w:rPr>
        <w:instrText xml:space="preserve"> ADDIN EN.CITE &lt;EndNote&gt;&lt;Cite&gt;&lt;Author&gt;</w:instrText>
      </w:r>
      <w:r w:rsidR="00061E51">
        <w:rPr>
          <w:rFonts w:ascii="Times New Roman" w:eastAsia="仿宋" w:hAnsi="Times New Roman" w:hint="eastAsia"/>
          <w:color w:val="0000FF"/>
          <w:sz w:val="24"/>
          <w:szCs w:val="24"/>
        </w:rPr>
        <w:instrText>上海市食品药品包装材料测试所</w:instrText>
      </w:r>
      <w:r w:rsidR="00061E51">
        <w:rPr>
          <w:rFonts w:ascii="Times New Roman" w:eastAsia="仿宋" w:hAnsi="Times New Roman" w:hint="eastAsia"/>
          <w:color w:val="0000FF"/>
          <w:sz w:val="24"/>
          <w:szCs w:val="24"/>
        </w:rPr>
        <w:instrText>&lt;/Author&gt;&lt;Year&gt;2010&lt;/Year&gt;&lt;RecNum&gt;284&lt;/RecNum&gt;&lt;DisplayText&gt;&lt;style face="superscript" font="Arial"&gt;[17]&lt;/style&gt;&lt;/DisplayText&gt;&lt;record&gt;&lt;rec-number&gt;284&lt;/rec-number&gt;&lt;foreign-keys&gt;&lt;key app="EN" db-id="s0zrtpdauxdew7exp2qx0sps9pfw9rfwda2z" timestamp="1622486628"&gt;284&lt;/key&gt;&lt;/foreign-keys&gt;&lt;ref-type name="Standard"&gt;58&lt;/ref-type&gt;&lt;contributors&gt;&lt;authors&gt;&lt;author&gt;&lt;style face="normal" font="default" charset="134" size="100%"&gt;</w:instrText>
      </w:r>
      <w:r w:rsidR="00061E51">
        <w:rPr>
          <w:rFonts w:ascii="Times New Roman" w:eastAsia="仿宋" w:hAnsi="Times New Roman" w:hint="eastAsia"/>
          <w:color w:val="0000FF"/>
          <w:sz w:val="24"/>
          <w:szCs w:val="24"/>
        </w:rPr>
        <w:instrText>上海市食品药品包装材料测试所</w:instrText>
      </w:r>
      <w:r w:rsidR="00061E51">
        <w:rPr>
          <w:rFonts w:ascii="Times New Roman" w:eastAsia="仿宋" w:hAnsi="Times New Roman" w:hint="eastAsia"/>
          <w:color w:val="0000FF"/>
          <w:sz w:val="24"/>
          <w:szCs w:val="24"/>
        </w:rPr>
        <w:instrText>&lt;/style&gt;&lt;/author&gt;&lt;author&gt;&lt;style face="normal" font="default" charset="134" size="100%"&gt;</w:instrText>
      </w:r>
      <w:r w:rsidR="00061E51">
        <w:rPr>
          <w:rFonts w:ascii="Times New Roman" w:eastAsia="仿宋" w:hAnsi="Times New Roman" w:hint="eastAsia"/>
          <w:color w:val="0000FF"/>
          <w:sz w:val="24"/>
          <w:szCs w:val="24"/>
        </w:rPr>
        <w:instrText>中国食品药品检定研究院医疗器械检验中心</w:instrText>
      </w:r>
      <w:r w:rsidR="00061E51">
        <w:rPr>
          <w:rFonts w:ascii="Times New Roman" w:eastAsia="仿宋" w:hAnsi="Times New Roman" w:hint="eastAsia"/>
          <w:color w:val="0000FF"/>
          <w:sz w:val="24"/>
          <w:szCs w:val="24"/>
        </w:rPr>
        <w:instrText>&lt;/style&gt;&lt;/author&gt;&lt;/authors&gt;&lt;/contributors&gt;&lt;titles&gt;&lt;title&gt;&lt;style face="normal" font="default" charset="134" size="100%"&gt;</w:instrText>
      </w:r>
      <w:r w:rsidR="00061E51">
        <w:rPr>
          <w:rFonts w:ascii="Times New Roman" w:eastAsia="仿宋" w:hAnsi="Times New Roman" w:hint="eastAsia"/>
          <w:color w:val="0000FF"/>
          <w:sz w:val="24"/>
          <w:szCs w:val="24"/>
        </w:rPr>
        <w:instrText>医药工业洁净室</w:instrText>
      </w:r>
      <w:r w:rsidR="00061E51">
        <w:rPr>
          <w:rFonts w:ascii="Times New Roman" w:eastAsia="仿宋" w:hAnsi="Times New Roman" w:hint="eastAsia"/>
          <w:color w:val="0000FF"/>
          <w:sz w:val="24"/>
          <w:szCs w:val="24"/>
        </w:rPr>
        <w:instrText>&lt;/style&gt;&lt;style face="normal" font="default" size="100%"&gt;(&lt;/style&gt;&lt;style face="normal" font="default" charset="134" size="100%"&gt;</w:instrText>
      </w:r>
      <w:r w:rsidR="00061E51">
        <w:rPr>
          <w:rFonts w:ascii="Times New Roman" w:eastAsia="仿宋" w:hAnsi="Times New Roman" w:hint="eastAsia"/>
          <w:color w:val="0000FF"/>
          <w:sz w:val="24"/>
          <w:szCs w:val="24"/>
        </w:rPr>
        <w:instrText>区</w:instrText>
      </w:r>
      <w:r w:rsidR="00061E51">
        <w:rPr>
          <w:rFonts w:ascii="Times New Roman" w:eastAsia="仿宋" w:hAnsi="Times New Roman" w:hint="eastAsia"/>
          <w:color w:val="0000FF"/>
          <w:sz w:val="24"/>
          <w:szCs w:val="24"/>
        </w:rPr>
        <w:instrText>&lt;/style&gt;&lt;style face="normal" font="default" size="100%"&gt;)&lt;/style&gt;&lt;style face="normal" font="default" charset="134" size="100%"&gt;</w:instrText>
      </w:r>
      <w:r w:rsidR="00061E51">
        <w:rPr>
          <w:rFonts w:ascii="Times New Roman" w:eastAsia="仿宋" w:hAnsi="Times New Roman" w:hint="eastAsia"/>
          <w:color w:val="0000FF"/>
          <w:sz w:val="24"/>
          <w:szCs w:val="24"/>
        </w:rPr>
        <w:instrText>沉降菌的测试方法</w:instrText>
      </w:r>
      <w:r w:rsidR="00061E51">
        <w:rPr>
          <w:rFonts w:ascii="Times New Roman" w:eastAsia="仿宋" w:hAnsi="Times New Roman" w:hint="eastAsia"/>
          <w:color w:val="0000FF"/>
          <w:sz w:val="24"/>
          <w:szCs w:val="24"/>
        </w:rPr>
        <w:instrText>&lt;/style&gt;&lt;/title&gt;&lt;/titles&gt;&lt;pages&gt;12&lt;/pages&gt;&lt;volume&gt;GB/T 16294-2010&lt;/volume&gt;&lt;keywords&gt;&lt;keyword&gt;</w:instrText>
      </w:r>
      <w:r w:rsidR="00061E51">
        <w:rPr>
          <w:rFonts w:ascii="Times New Roman" w:eastAsia="仿宋" w:hAnsi="Times New Roman" w:hint="eastAsia"/>
          <w:color w:val="0000FF"/>
          <w:sz w:val="24"/>
          <w:szCs w:val="24"/>
        </w:rPr>
        <w:instrText>医院设备</w:instrText>
      </w:r>
      <w:r w:rsidR="00061E51">
        <w:rPr>
          <w:rFonts w:ascii="Times New Roman" w:eastAsia="仿宋" w:hAnsi="Times New Roman" w:hint="eastAsia"/>
          <w:color w:val="0000FF"/>
          <w:sz w:val="24"/>
          <w:szCs w:val="24"/>
        </w:rPr>
        <w:instrText>&lt;/keyword&gt;&lt;keyword&gt;</w:instrText>
      </w:r>
      <w:r w:rsidR="00061E51">
        <w:rPr>
          <w:rFonts w:ascii="Times New Roman" w:eastAsia="仿宋" w:hAnsi="Times New Roman" w:hint="eastAsia"/>
          <w:color w:val="0000FF"/>
          <w:sz w:val="24"/>
          <w:szCs w:val="24"/>
        </w:rPr>
        <w:instrText>医疗设备</w:instrText>
      </w:r>
      <w:r w:rsidR="00061E51">
        <w:rPr>
          <w:rFonts w:ascii="Times New Roman" w:eastAsia="仿宋" w:hAnsi="Times New Roman" w:hint="eastAsia"/>
          <w:color w:val="0000FF"/>
          <w:sz w:val="24"/>
          <w:szCs w:val="24"/>
        </w:rPr>
        <w:instrText>&lt;/keyword&gt;&lt;keyword&gt;</w:instrText>
      </w:r>
      <w:r w:rsidR="00061E51">
        <w:rPr>
          <w:rFonts w:ascii="Times New Roman" w:eastAsia="仿宋" w:hAnsi="Times New Roman" w:hint="eastAsia"/>
          <w:color w:val="0000FF"/>
          <w:sz w:val="24"/>
          <w:szCs w:val="24"/>
        </w:rPr>
        <w:instrText>细菌纲</w:instrText>
      </w:r>
      <w:r w:rsidR="00061E51">
        <w:rPr>
          <w:rFonts w:ascii="Times New Roman" w:eastAsia="仿宋" w:hAnsi="Times New Roman" w:hint="eastAsia"/>
          <w:color w:val="0000FF"/>
          <w:sz w:val="24"/>
          <w:szCs w:val="24"/>
        </w:rPr>
        <w:instrText>&lt;/keyword&gt;&lt;keyword&gt;</w:instrText>
      </w:r>
      <w:r w:rsidR="00061E51">
        <w:rPr>
          <w:rFonts w:ascii="Times New Roman" w:eastAsia="仿宋" w:hAnsi="Times New Roman" w:hint="eastAsia"/>
          <w:color w:val="0000FF"/>
          <w:sz w:val="24"/>
          <w:szCs w:val="24"/>
        </w:rPr>
        <w:instrText>制药技术</w:instrText>
      </w:r>
      <w:r w:rsidR="00061E51">
        <w:rPr>
          <w:rFonts w:ascii="Times New Roman" w:eastAsia="仿宋" w:hAnsi="Times New Roman" w:hint="eastAsia"/>
          <w:color w:val="0000FF"/>
          <w:sz w:val="24"/>
          <w:szCs w:val="24"/>
        </w:rPr>
        <w:instrText>&lt;/keyword&gt;&lt;keyword&gt;</w:instrText>
      </w:r>
      <w:r w:rsidR="00061E51">
        <w:rPr>
          <w:rFonts w:ascii="Times New Roman" w:eastAsia="仿宋" w:hAnsi="Times New Roman" w:hint="eastAsia"/>
          <w:color w:val="0000FF"/>
          <w:sz w:val="24"/>
          <w:szCs w:val="24"/>
        </w:rPr>
        <w:instrText>实验室</w:instrText>
      </w:r>
      <w:r w:rsidR="00061E51">
        <w:rPr>
          <w:rFonts w:ascii="Times New Roman" w:eastAsia="仿宋" w:hAnsi="Times New Roman" w:hint="eastAsia"/>
          <w:color w:val="0000FF"/>
          <w:sz w:val="24"/>
          <w:szCs w:val="24"/>
        </w:rPr>
        <w:instrText>&lt;/keyword&gt;&lt;keyword&gt;</w:instrText>
      </w:r>
      <w:r w:rsidR="00061E51">
        <w:rPr>
          <w:rFonts w:ascii="Times New Roman" w:eastAsia="仿宋" w:hAnsi="Times New Roman" w:hint="eastAsia"/>
          <w:color w:val="0000FF"/>
          <w:sz w:val="24"/>
          <w:szCs w:val="24"/>
        </w:rPr>
        <w:instrText>医疗技术学</w:instrText>
      </w:r>
      <w:r w:rsidR="00061E51">
        <w:rPr>
          <w:rFonts w:ascii="Times New Roman" w:eastAsia="仿宋" w:hAnsi="Times New Roman" w:hint="eastAsia"/>
          <w:color w:val="0000FF"/>
          <w:sz w:val="24"/>
          <w:szCs w:val="24"/>
        </w:rPr>
        <w:instrText>&lt;/keyword&gt;&lt;/keywords&gt;&lt;dates&gt;&lt;year&gt;2010&lt;/year&gt;&lt;/dates&gt;&lt;publisher&gt;&lt;style face="normal" font="default" charset="134" size="100%"&gt;</w:instrText>
      </w:r>
      <w:r w:rsidR="00061E51">
        <w:rPr>
          <w:rFonts w:ascii="Times New Roman" w:eastAsia="仿宋" w:hAnsi="Times New Roman" w:hint="eastAsia"/>
          <w:color w:val="0000FF"/>
          <w:sz w:val="24"/>
          <w:szCs w:val="24"/>
        </w:rPr>
        <w:instrText>中华人民共和国国家质量监督检验检疫总局</w:instrText>
      </w:r>
      <w:r w:rsidR="00061E51">
        <w:rPr>
          <w:rFonts w:ascii="Times New Roman" w:eastAsia="仿宋" w:hAnsi="Times New Roman" w:hint="eastAsia"/>
          <w:color w:val="0000FF"/>
          <w:sz w:val="24"/>
          <w:szCs w:val="24"/>
        </w:rPr>
        <w:instrText>&lt;/style&gt;&lt;style face="normal" font="default" size="100%"&gt;;&lt;/style&gt;&lt;style face="normal" font="default" charset="134" size="100%"&gt;</w:instrText>
      </w:r>
      <w:r w:rsidR="00061E51">
        <w:rPr>
          <w:rFonts w:ascii="Times New Roman" w:eastAsia="仿宋" w:hAnsi="Times New Roman" w:hint="eastAsia"/>
          <w:color w:val="0000FF"/>
          <w:sz w:val="24"/>
          <w:szCs w:val="24"/>
        </w:rPr>
        <w:instrText>中国国家标准化管理委员会</w:instrText>
      </w:r>
      <w:r w:rsidR="00061E51">
        <w:rPr>
          <w:rFonts w:ascii="Times New Roman" w:eastAsia="仿宋" w:hAnsi="Times New Roman" w:hint="eastAsia"/>
          <w:color w:val="0000FF"/>
          <w:sz w:val="24"/>
          <w:szCs w:val="24"/>
        </w:rPr>
        <w:instrText>&lt;/style&gt;&lt;/publisher&gt;&lt;urls&gt;&lt;/urls&gt;&lt;remote-database-name&gt;&lt;style face="normal" font="default" charset="134" size="100%"&gt;</w:instrText>
      </w:r>
      <w:r w:rsidR="00061E51">
        <w:rPr>
          <w:rFonts w:ascii="Times New Roman" w:eastAsia="仿宋" w:hAnsi="Times New Roman" w:hint="eastAsia"/>
          <w:color w:val="0000FF"/>
          <w:sz w:val="24"/>
          <w:szCs w:val="24"/>
        </w:rPr>
        <w:instrText>国家标准</w:instrText>
      </w:r>
      <w:r w:rsidR="00061E51">
        <w:rPr>
          <w:rFonts w:ascii="Times New Roman" w:eastAsia="仿宋" w:hAnsi="Times New Roman" w:hint="eastAsia"/>
          <w:color w:val="0000FF"/>
          <w:sz w:val="24"/>
          <w:szCs w:val="24"/>
        </w:rPr>
        <w:instrText>&lt;/style&gt;&lt;/remote-database-name&gt;&lt;remote-database-provider&gt;Cnki&lt;/remote-database-provider&gt;&lt;/record&gt;&lt;/Cite&gt;&lt;/EndNote&gt;</w:instrText>
      </w:r>
      <w:r w:rsidR="009E1DD7" w:rsidRPr="009E1DD7">
        <w:rPr>
          <w:rFonts w:ascii="Times New Roman" w:eastAsia="仿宋" w:hAnsi="Times New Roman"/>
          <w:color w:val="0000FF"/>
          <w:sz w:val="24"/>
          <w:szCs w:val="24"/>
        </w:rPr>
        <w:fldChar w:fldCharType="separate"/>
      </w:r>
      <w:r w:rsidR="00061E51" w:rsidRPr="00061E51">
        <w:rPr>
          <w:rFonts w:ascii="Arial" w:eastAsia="仿宋" w:hAnsi="Arial" w:cs="Arial"/>
          <w:noProof/>
          <w:color w:val="0000FF"/>
          <w:sz w:val="24"/>
          <w:szCs w:val="24"/>
          <w:vertAlign w:val="superscript"/>
        </w:rPr>
        <w:t>[17]</w:t>
      </w:r>
      <w:r w:rsidR="009E1DD7" w:rsidRPr="009E1DD7">
        <w:rPr>
          <w:rFonts w:ascii="Times New Roman" w:eastAsia="仿宋" w:hAnsi="Times New Roman"/>
          <w:color w:val="0000FF"/>
          <w:sz w:val="24"/>
          <w:szCs w:val="24"/>
        </w:rPr>
        <w:fldChar w:fldCharType="end"/>
      </w:r>
      <w:r w:rsidR="009E1DD7">
        <w:rPr>
          <w:rFonts w:ascii="Times New Roman" w:eastAsia="仿宋" w:hAnsi="Times New Roman" w:hint="eastAsia"/>
          <w:color w:val="000000"/>
          <w:sz w:val="24"/>
          <w:szCs w:val="24"/>
        </w:rPr>
        <w:t>标准，</w:t>
      </w:r>
      <w:r w:rsidR="002F4DBE">
        <w:rPr>
          <w:rFonts w:ascii="Times New Roman" w:eastAsia="仿宋" w:hAnsi="Times New Roman" w:hint="eastAsia"/>
          <w:color w:val="000000"/>
          <w:sz w:val="24"/>
          <w:szCs w:val="24"/>
        </w:rPr>
        <w:t>确定</w:t>
      </w:r>
      <w:r w:rsidR="009E1DD7">
        <w:rPr>
          <w:rFonts w:ascii="Times New Roman" w:eastAsia="仿宋" w:hAnsi="Times New Roman" w:hint="eastAsia"/>
          <w:color w:val="000000"/>
          <w:sz w:val="24"/>
          <w:szCs w:val="24"/>
        </w:rPr>
        <w:t>ACB</w:t>
      </w:r>
      <w:r w:rsidR="009E1DD7">
        <w:rPr>
          <w:rFonts w:ascii="Times New Roman" w:eastAsia="仿宋" w:hAnsi="Times New Roman" w:hint="eastAsia"/>
          <w:color w:val="000000"/>
          <w:sz w:val="24"/>
          <w:szCs w:val="24"/>
        </w:rPr>
        <w:t>环境检测</w:t>
      </w:r>
      <w:r w:rsidR="002F4DBE">
        <w:rPr>
          <w:rFonts w:ascii="Times New Roman" w:eastAsia="仿宋" w:hAnsi="Times New Roman" w:hint="eastAsia"/>
          <w:color w:val="000000"/>
          <w:sz w:val="24"/>
          <w:szCs w:val="24"/>
        </w:rPr>
        <w:t>要求</w:t>
      </w:r>
      <w:r w:rsidR="009E1DD7">
        <w:rPr>
          <w:rFonts w:ascii="Times New Roman" w:eastAsia="仿宋" w:hAnsi="Times New Roman" w:hint="eastAsia"/>
          <w:color w:val="000000"/>
          <w:sz w:val="24"/>
          <w:szCs w:val="24"/>
        </w:rPr>
        <w:t>；根据</w:t>
      </w:r>
      <w:r w:rsidR="00F4349E" w:rsidRPr="00F4349E">
        <w:rPr>
          <w:rFonts w:ascii="Times New Roman" w:eastAsia="仿宋" w:hAnsi="Times New Roman"/>
          <w:color w:val="000000"/>
          <w:sz w:val="24"/>
          <w:szCs w:val="24"/>
        </w:rPr>
        <w:t>GB 28232-2020</w:t>
      </w:r>
      <w:r w:rsidR="00F4349E" w:rsidRPr="00F4349E">
        <w:rPr>
          <w:rFonts w:ascii="Times New Roman" w:eastAsia="仿宋" w:hAnsi="Times New Roman"/>
          <w:color w:val="0000FF"/>
          <w:sz w:val="24"/>
          <w:szCs w:val="24"/>
        </w:rPr>
        <w:fldChar w:fldCharType="begin"/>
      </w:r>
      <w:r w:rsidR="00061E51">
        <w:rPr>
          <w:rFonts w:ascii="Times New Roman" w:eastAsia="仿宋" w:hAnsi="Times New Roman"/>
          <w:color w:val="0000FF"/>
          <w:sz w:val="24"/>
          <w:szCs w:val="24"/>
        </w:rPr>
        <w:instrText xml:space="preserve"> ADDIN EN.CITE &lt;EndNote&gt;&lt;Cite ExcludeAuth="1"&gt;&lt;Year&gt;2020&lt;/Year&gt;&lt;RecNum&gt;302&lt;/RecNum&gt;&lt;DisplayText&gt;&lt;style face="superscript" font="Arial"&gt;[14]&lt;/style&gt;&lt;/DisplayText&gt;&lt;record&gt;&lt;rec-number&gt;302&lt;/rec-number&gt;&lt;foreign-keys&gt;&lt;key app="EN" db-id="s0zrtpdauxdew7exp2qx0sp</w:instrText>
      </w:r>
      <w:r w:rsidR="00061E51">
        <w:rPr>
          <w:rFonts w:ascii="Times New Roman" w:eastAsia="仿宋" w:hAnsi="Times New Roman" w:hint="eastAsia"/>
          <w:color w:val="0000FF"/>
          <w:sz w:val="24"/>
          <w:szCs w:val="24"/>
        </w:rPr>
        <w:instrText>s9pfw9rfwda2z" timestamp="1625378414"&gt;302&lt;/key&gt;&lt;/foreign-keys&gt;&lt;ref-type name="Standard"&gt;58&lt;/ref-type&gt;&lt;contributors&gt;&lt;/contributors&gt;&lt;titles&gt;&lt;title&gt;&lt;style face="normal" font="default" charset="134" size="100%"&gt;</w:instrText>
      </w:r>
      <w:r w:rsidR="00061E51">
        <w:rPr>
          <w:rFonts w:ascii="Times New Roman" w:eastAsia="仿宋" w:hAnsi="Times New Roman" w:hint="eastAsia"/>
          <w:color w:val="0000FF"/>
          <w:sz w:val="24"/>
          <w:szCs w:val="24"/>
        </w:rPr>
        <w:instrText>臭氧消毒器卫生要求</w:instrText>
      </w:r>
      <w:r w:rsidR="00061E51">
        <w:rPr>
          <w:rFonts w:ascii="Times New Roman" w:eastAsia="仿宋" w:hAnsi="Times New Roman" w:hint="eastAsia"/>
          <w:color w:val="0000FF"/>
          <w:sz w:val="24"/>
          <w:szCs w:val="24"/>
        </w:rPr>
        <w:instrText>&lt;/style&gt;&lt;/title&gt;&lt;/titles&gt;&lt;volume&gt;GB 282</w:instrText>
      </w:r>
      <w:r w:rsidR="00061E51">
        <w:rPr>
          <w:rFonts w:ascii="Times New Roman" w:eastAsia="仿宋" w:hAnsi="Times New Roman"/>
          <w:color w:val="0000FF"/>
          <w:sz w:val="24"/>
          <w:szCs w:val="24"/>
        </w:rPr>
        <w:instrText>32-2020&lt;/volume&gt;&lt;dates&gt;&lt;year&gt;2020&lt;/year&gt;&lt;/dates&gt;&lt;urls&gt;&lt;related-urls&gt;&lt;url&gt;https://d.wanfangdata.com.cn/standard/ChRTdGFuZGFyZE5ld1MyMDIxMDUxNxINR0IgMjgyMzItMjAyMBoIcGE0ajV4dWU%3D&lt;/url&gt;&lt;/related-urls&gt;&lt;/urls&gt;&lt;remote-database-provider&gt;&lt;style face="normal" fon</w:instrText>
      </w:r>
      <w:r w:rsidR="00061E51">
        <w:rPr>
          <w:rFonts w:ascii="Times New Roman" w:eastAsia="仿宋" w:hAnsi="Times New Roman" w:hint="eastAsia"/>
          <w:color w:val="0000FF"/>
          <w:sz w:val="24"/>
          <w:szCs w:val="24"/>
        </w:rPr>
        <w:instrText>t="default" charset="134" size="100%"&gt;</w:instrText>
      </w:r>
      <w:r w:rsidR="00061E51">
        <w:rPr>
          <w:rFonts w:ascii="Times New Roman" w:eastAsia="仿宋" w:hAnsi="Times New Roman" w:hint="eastAsia"/>
          <w:color w:val="0000FF"/>
          <w:sz w:val="24"/>
          <w:szCs w:val="24"/>
        </w:rPr>
        <w:instrText>北京万方数据股份有限公司</w:instrText>
      </w:r>
      <w:r w:rsidR="00061E51">
        <w:rPr>
          <w:rFonts w:ascii="Times New Roman" w:eastAsia="仿宋" w:hAnsi="Times New Roman" w:hint="eastAsia"/>
          <w:color w:val="0000FF"/>
          <w:sz w:val="24"/>
          <w:szCs w:val="24"/>
        </w:rPr>
        <w:instrText>&lt;/style&gt;&lt;/remote-database-provider&gt;&lt;/record&gt;&lt;/Cite&gt;&lt;/EndNote&gt;</w:instrText>
      </w:r>
      <w:r w:rsidR="00F4349E" w:rsidRPr="00F4349E">
        <w:rPr>
          <w:rFonts w:ascii="Times New Roman" w:eastAsia="仿宋" w:hAnsi="Times New Roman"/>
          <w:color w:val="0000FF"/>
          <w:sz w:val="24"/>
          <w:szCs w:val="24"/>
        </w:rPr>
        <w:fldChar w:fldCharType="separate"/>
      </w:r>
      <w:r w:rsidR="00061E51" w:rsidRPr="00061E51">
        <w:rPr>
          <w:rFonts w:ascii="Arial" w:eastAsia="仿宋" w:hAnsi="Arial" w:cs="Arial"/>
          <w:noProof/>
          <w:color w:val="0000FF"/>
          <w:sz w:val="24"/>
          <w:szCs w:val="24"/>
          <w:vertAlign w:val="superscript"/>
        </w:rPr>
        <w:t>[14]</w:t>
      </w:r>
      <w:r w:rsidR="00F4349E" w:rsidRPr="00F4349E">
        <w:rPr>
          <w:rFonts w:ascii="Times New Roman" w:eastAsia="仿宋" w:hAnsi="Times New Roman"/>
          <w:color w:val="0000FF"/>
          <w:sz w:val="24"/>
          <w:szCs w:val="24"/>
        </w:rPr>
        <w:fldChar w:fldCharType="end"/>
      </w:r>
      <w:r w:rsidR="002F4DBE" w:rsidRPr="002F4DBE">
        <w:rPr>
          <w:rFonts w:ascii="Times New Roman" w:eastAsia="仿宋" w:hAnsi="Times New Roman"/>
          <w:color w:val="000000"/>
          <w:sz w:val="24"/>
          <w:szCs w:val="24"/>
        </w:rPr>
        <w:t>标准</w:t>
      </w:r>
      <w:r w:rsidR="00F4349E">
        <w:rPr>
          <w:rFonts w:ascii="Times New Roman" w:eastAsia="仿宋" w:hAnsi="Times New Roman"/>
          <w:color w:val="000000"/>
          <w:sz w:val="24"/>
          <w:szCs w:val="24"/>
        </w:rPr>
        <w:t>确定</w:t>
      </w:r>
      <w:r w:rsidR="00F4349E">
        <w:rPr>
          <w:rFonts w:ascii="Times New Roman" w:eastAsia="仿宋" w:hAnsi="Times New Roman"/>
          <w:color w:val="000000"/>
          <w:sz w:val="24"/>
          <w:szCs w:val="24"/>
        </w:rPr>
        <w:t>ACB</w:t>
      </w:r>
      <w:r w:rsidR="00F4349E">
        <w:rPr>
          <w:rFonts w:ascii="Times New Roman" w:eastAsia="仿宋" w:hAnsi="Times New Roman"/>
          <w:color w:val="000000"/>
          <w:sz w:val="24"/>
          <w:szCs w:val="24"/>
        </w:rPr>
        <w:t>环境</w:t>
      </w:r>
      <w:r w:rsidR="002F4DBE">
        <w:rPr>
          <w:rFonts w:ascii="Times New Roman" w:eastAsia="仿宋" w:hAnsi="Times New Roman"/>
          <w:color w:val="000000"/>
          <w:sz w:val="24"/>
          <w:szCs w:val="24"/>
        </w:rPr>
        <w:t>的</w:t>
      </w:r>
      <w:r w:rsidR="00F4349E">
        <w:rPr>
          <w:rFonts w:ascii="Times New Roman" w:eastAsia="仿宋" w:hAnsi="Times New Roman"/>
          <w:color w:val="000000"/>
          <w:sz w:val="24"/>
          <w:szCs w:val="24"/>
        </w:rPr>
        <w:t>臭氧消毒</w:t>
      </w:r>
      <w:r w:rsidR="002F4DBE">
        <w:rPr>
          <w:rFonts w:ascii="Times New Roman" w:eastAsia="仿宋" w:hAnsi="Times New Roman" w:hint="eastAsia"/>
          <w:color w:val="000000"/>
          <w:sz w:val="24"/>
          <w:szCs w:val="24"/>
        </w:rPr>
        <w:t>要求</w:t>
      </w:r>
      <w:r w:rsidR="00F4349E">
        <w:rPr>
          <w:rFonts w:ascii="Times New Roman" w:eastAsia="仿宋" w:hAnsi="Times New Roman" w:hint="eastAsia"/>
          <w:color w:val="000000"/>
          <w:sz w:val="24"/>
          <w:szCs w:val="24"/>
        </w:rPr>
        <w:t>；根据</w:t>
      </w:r>
      <w:r w:rsidR="00F4349E" w:rsidRPr="00F4349E">
        <w:rPr>
          <w:rFonts w:ascii="Times New Roman" w:eastAsia="仿宋" w:hAnsi="Times New Roman" w:hint="eastAsia"/>
          <w:color w:val="000000"/>
          <w:sz w:val="24"/>
          <w:szCs w:val="24"/>
        </w:rPr>
        <w:t>GB 15981-1995</w:t>
      </w:r>
      <w:r w:rsidR="00F4349E" w:rsidRPr="00F4349E">
        <w:rPr>
          <w:rFonts w:ascii="Times New Roman" w:eastAsia="仿宋" w:hAnsi="Times New Roman"/>
          <w:color w:val="0000FF"/>
          <w:sz w:val="24"/>
          <w:szCs w:val="24"/>
        </w:rPr>
        <w:fldChar w:fldCharType="begin"/>
      </w:r>
      <w:r w:rsidR="00061E51">
        <w:rPr>
          <w:rFonts w:ascii="Times New Roman" w:eastAsia="仿宋" w:hAnsi="Times New Roman"/>
          <w:color w:val="0000FF"/>
          <w:sz w:val="24"/>
          <w:szCs w:val="24"/>
        </w:rPr>
        <w:instrText xml:space="preserve"> ADDIN EN.CITE &lt;EndNote&gt;&lt;Cite ExcludeAuth="1"&gt;&lt;Year&gt;1995&lt;/Year&gt;&lt;RecNum&gt;297&lt;/RecNum&gt;&lt;DisplayText&gt;&lt;style face="superscript" font="Arial"&gt;[20]&lt;/style&gt;&lt;/DisplayText&gt;&lt;record&gt;&lt;rec-number&gt;297&lt;/rec-number&gt;&lt;foreign-keys&gt;&lt;key app="EN" db-id="s0zrtpdauxdew7exp2qx0sp</w:instrText>
      </w:r>
      <w:r w:rsidR="00061E51">
        <w:rPr>
          <w:rFonts w:ascii="Times New Roman" w:eastAsia="仿宋" w:hAnsi="Times New Roman" w:hint="eastAsia"/>
          <w:color w:val="0000FF"/>
          <w:sz w:val="24"/>
          <w:szCs w:val="24"/>
        </w:rPr>
        <w:instrText>s9pfw9rfwda2z" timestamp="1625365379"&gt;297&lt;/key&gt;&lt;/foreign-keys&gt;&lt;ref-type name="Standard"&gt;58&lt;/ref-type&gt;&lt;contributors&gt;&lt;/contributors&gt;&lt;titles&gt;&lt;title&gt;&lt;style face="normal" font="default" charset="134" size="100%"&gt;</w:instrText>
      </w:r>
      <w:r w:rsidR="00061E51">
        <w:rPr>
          <w:rFonts w:ascii="Times New Roman" w:eastAsia="仿宋" w:hAnsi="Times New Roman" w:hint="eastAsia"/>
          <w:color w:val="0000FF"/>
          <w:sz w:val="24"/>
          <w:szCs w:val="24"/>
        </w:rPr>
        <w:instrText>消毒与灭菌效果的评价方法与标准</w:instrText>
      </w:r>
      <w:r w:rsidR="00061E51">
        <w:rPr>
          <w:rFonts w:ascii="Times New Roman" w:eastAsia="仿宋" w:hAnsi="Times New Roman" w:hint="eastAsia"/>
          <w:color w:val="0000FF"/>
          <w:sz w:val="24"/>
          <w:szCs w:val="24"/>
        </w:rPr>
        <w:instrText>&lt;/style&gt;&lt;/title&gt;&lt;/titles&gt;&lt;volume&gt;</w:instrText>
      </w:r>
      <w:r w:rsidR="00061E51">
        <w:rPr>
          <w:rFonts w:ascii="Times New Roman" w:eastAsia="仿宋" w:hAnsi="Times New Roman"/>
          <w:color w:val="0000FF"/>
          <w:sz w:val="24"/>
          <w:szCs w:val="24"/>
        </w:rPr>
        <w:instrText>GB 15981-1995&lt;/volume&gt;&lt;dates&gt;&lt;year&gt;1995&lt;/year&gt;&lt;/dates&gt;&lt;urls&gt;&lt;related-urls&gt;&lt;url&gt;https://d.wanfangdata.com.cn/standard/ChRTdGFuZGFyZE5ld1MyMDIxMDUxNxINR0IgMTU5ODEtMTk5NRoIdWZzZTZtaXU%3D&lt;/url&gt;&lt;/related-urls&gt;&lt;/urls&gt;&lt;remote-database-provider&gt;&lt;style face="norma</w:instrText>
      </w:r>
      <w:r w:rsidR="00061E51">
        <w:rPr>
          <w:rFonts w:ascii="Times New Roman" w:eastAsia="仿宋" w:hAnsi="Times New Roman" w:hint="eastAsia"/>
          <w:color w:val="0000FF"/>
          <w:sz w:val="24"/>
          <w:szCs w:val="24"/>
        </w:rPr>
        <w:instrText>l" font="default" charset="134" size="100%"&gt;</w:instrText>
      </w:r>
      <w:r w:rsidR="00061E51">
        <w:rPr>
          <w:rFonts w:ascii="Times New Roman" w:eastAsia="仿宋" w:hAnsi="Times New Roman" w:hint="eastAsia"/>
          <w:color w:val="0000FF"/>
          <w:sz w:val="24"/>
          <w:szCs w:val="24"/>
        </w:rPr>
        <w:instrText>北京万方数据股份有限公司</w:instrText>
      </w:r>
      <w:r w:rsidR="00061E51">
        <w:rPr>
          <w:rFonts w:ascii="Times New Roman" w:eastAsia="仿宋" w:hAnsi="Times New Roman" w:hint="eastAsia"/>
          <w:color w:val="0000FF"/>
          <w:sz w:val="24"/>
          <w:szCs w:val="24"/>
        </w:rPr>
        <w:instrText>&lt;/style&gt;&lt;/remote-database-provider&gt;&lt;/record&gt;&lt;/Cite&gt;&lt;/EndNote&gt;</w:instrText>
      </w:r>
      <w:r w:rsidR="00F4349E" w:rsidRPr="00F4349E">
        <w:rPr>
          <w:rFonts w:ascii="Times New Roman" w:eastAsia="仿宋" w:hAnsi="Times New Roman"/>
          <w:color w:val="0000FF"/>
          <w:sz w:val="24"/>
          <w:szCs w:val="24"/>
        </w:rPr>
        <w:fldChar w:fldCharType="separate"/>
      </w:r>
      <w:r w:rsidR="00061E51" w:rsidRPr="00061E51">
        <w:rPr>
          <w:rFonts w:ascii="Arial" w:eastAsia="仿宋" w:hAnsi="Arial" w:cs="Arial"/>
          <w:noProof/>
          <w:color w:val="0000FF"/>
          <w:sz w:val="24"/>
          <w:szCs w:val="24"/>
          <w:vertAlign w:val="superscript"/>
        </w:rPr>
        <w:t>[20]</w:t>
      </w:r>
      <w:r w:rsidR="00F4349E" w:rsidRPr="00F4349E">
        <w:rPr>
          <w:rFonts w:ascii="Times New Roman" w:eastAsia="仿宋" w:hAnsi="Times New Roman"/>
          <w:color w:val="0000FF"/>
          <w:sz w:val="24"/>
          <w:szCs w:val="24"/>
        </w:rPr>
        <w:fldChar w:fldCharType="end"/>
      </w:r>
      <w:r w:rsidR="00F4349E" w:rsidRPr="00F4349E">
        <w:rPr>
          <w:rFonts w:ascii="Times New Roman" w:eastAsia="仿宋" w:hAnsi="Times New Roman" w:hint="eastAsia"/>
          <w:color w:val="000000"/>
          <w:sz w:val="24"/>
          <w:szCs w:val="24"/>
        </w:rPr>
        <w:t>和</w:t>
      </w:r>
      <w:r w:rsidR="00F4349E" w:rsidRPr="00F4349E">
        <w:rPr>
          <w:rFonts w:ascii="Times New Roman" w:eastAsia="仿宋" w:hAnsi="Times New Roman" w:hint="eastAsia"/>
          <w:color w:val="000000"/>
          <w:sz w:val="24"/>
          <w:szCs w:val="24"/>
        </w:rPr>
        <w:t>WS/T 367-2012</w:t>
      </w:r>
      <w:r w:rsidR="00F4349E" w:rsidRPr="00F4349E">
        <w:rPr>
          <w:rFonts w:ascii="Times New Roman" w:eastAsia="仿宋" w:hAnsi="Times New Roman"/>
          <w:color w:val="0000FF"/>
          <w:sz w:val="24"/>
          <w:szCs w:val="24"/>
        </w:rPr>
        <w:fldChar w:fldCharType="begin"/>
      </w:r>
      <w:r w:rsidR="00061E51">
        <w:rPr>
          <w:rFonts w:ascii="Times New Roman" w:eastAsia="仿宋" w:hAnsi="Times New Roman"/>
          <w:color w:val="0000FF"/>
          <w:sz w:val="24"/>
          <w:szCs w:val="24"/>
        </w:rPr>
        <w:instrText xml:space="preserve"> ADDIN EN.CITE &lt;EndNote&gt;&lt;Cite ExcludeAuth="1"&gt;&lt;Year&gt;2012&lt;/Year&gt;&lt;RecNum&gt;298&lt;/RecNum&gt;&lt;DisplayText&gt;&lt;style face="superscript" font="Arial"&gt;[16]&lt;/style&gt;&lt;/DisplayText&gt;&lt;record&gt;&lt;rec-number&gt;298&lt;/rec-number&gt;&lt;foreign-keys&gt;&lt;key app="EN" db-id="s0zrtpdauxdew7exp2qx0sp</w:instrText>
      </w:r>
      <w:r w:rsidR="00061E51">
        <w:rPr>
          <w:rFonts w:ascii="Times New Roman" w:eastAsia="仿宋" w:hAnsi="Times New Roman" w:hint="eastAsia"/>
          <w:color w:val="0000FF"/>
          <w:sz w:val="24"/>
          <w:szCs w:val="24"/>
        </w:rPr>
        <w:instrText>s9pfw9rfwda2z" timestamp="1625365779"&gt;298&lt;/key&gt;&lt;/foreign-keys&gt;&lt;ref-type name="Standard"&gt;58&lt;/ref-type&gt;&lt;contributors&gt;&lt;/contributors&gt;&lt;titles&gt;&lt;title&gt;&lt;style face="normal" font="default" charset="134" size="100%"&gt;</w:instrText>
      </w:r>
      <w:r w:rsidR="00061E51">
        <w:rPr>
          <w:rFonts w:ascii="Times New Roman" w:eastAsia="仿宋" w:hAnsi="Times New Roman" w:hint="eastAsia"/>
          <w:color w:val="0000FF"/>
          <w:sz w:val="24"/>
          <w:szCs w:val="24"/>
        </w:rPr>
        <w:instrText>医疗机构消毒技术规范</w:instrText>
      </w:r>
      <w:r w:rsidR="00061E51">
        <w:rPr>
          <w:rFonts w:ascii="Times New Roman" w:eastAsia="仿宋" w:hAnsi="Times New Roman" w:hint="eastAsia"/>
          <w:color w:val="0000FF"/>
          <w:sz w:val="24"/>
          <w:szCs w:val="24"/>
        </w:rPr>
        <w:instrText xml:space="preserve">&lt;/style&gt;&lt;/title&gt;&lt;/titles&gt;&lt;volume&gt;WS/T </w:instrText>
      </w:r>
      <w:r w:rsidR="00061E51">
        <w:rPr>
          <w:rFonts w:ascii="Times New Roman" w:eastAsia="仿宋" w:hAnsi="Times New Roman"/>
          <w:color w:val="0000FF"/>
          <w:sz w:val="24"/>
          <w:szCs w:val="24"/>
        </w:rPr>
        <w:instrText>367-2012&lt;/volume&gt;&lt;dates&gt;&lt;year&gt;2012&lt;/year&gt;&lt;/dates&gt;&lt;urls&gt;&lt;related-urls&gt;&lt;url&gt;https://d.wanfangdata.com.cn/standard/ChRTdGFuZGFyZE5ld1MyMDIxMDUxNxINV1MvVCAzNjctMjAxMhoIZHN5cmc4YWI%3D&lt;/url&gt;&lt;/related-urls&gt;&lt;/urls&gt;&lt;remote-database-provider&gt;&lt;style face="normal" fo</w:instrText>
      </w:r>
      <w:r w:rsidR="00061E51">
        <w:rPr>
          <w:rFonts w:ascii="Times New Roman" w:eastAsia="仿宋" w:hAnsi="Times New Roman" w:hint="eastAsia"/>
          <w:color w:val="0000FF"/>
          <w:sz w:val="24"/>
          <w:szCs w:val="24"/>
        </w:rPr>
        <w:instrText>nt="default" charset="134" size="100%"&gt;</w:instrText>
      </w:r>
      <w:r w:rsidR="00061E51">
        <w:rPr>
          <w:rFonts w:ascii="Times New Roman" w:eastAsia="仿宋" w:hAnsi="Times New Roman" w:hint="eastAsia"/>
          <w:color w:val="0000FF"/>
          <w:sz w:val="24"/>
          <w:szCs w:val="24"/>
        </w:rPr>
        <w:instrText>北京万方数据股份有限公司</w:instrText>
      </w:r>
      <w:r w:rsidR="00061E51">
        <w:rPr>
          <w:rFonts w:ascii="Times New Roman" w:eastAsia="仿宋" w:hAnsi="Times New Roman" w:hint="eastAsia"/>
          <w:color w:val="0000FF"/>
          <w:sz w:val="24"/>
          <w:szCs w:val="24"/>
        </w:rPr>
        <w:instrText>&lt;/style&gt;&lt;/remote-database-provider&gt;&lt;/record&gt;&lt;/Cite&gt;&lt;/EndNote&gt;</w:instrText>
      </w:r>
      <w:r w:rsidR="00F4349E" w:rsidRPr="00F4349E">
        <w:rPr>
          <w:rFonts w:ascii="Times New Roman" w:eastAsia="仿宋" w:hAnsi="Times New Roman"/>
          <w:color w:val="0000FF"/>
          <w:sz w:val="24"/>
          <w:szCs w:val="24"/>
        </w:rPr>
        <w:fldChar w:fldCharType="separate"/>
      </w:r>
      <w:r w:rsidR="00061E51" w:rsidRPr="00061E51">
        <w:rPr>
          <w:rFonts w:ascii="Arial" w:eastAsia="仿宋" w:hAnsi="Arial" w:cs="Arial"/>
          <w:noProof/>
          <w:color w:val="0000FF"/>
          <w:sz w:val="24"/>
          <w:szCs w:val="24"/>
          <w:vertAlign w:val="superscript"/>
        </w:rPr>
        <w:t>[16]</w:t>
      </w:r>
      <w:r w:rsidR="00F4349E" w:rsidRPr="00F4349E">
        <w:rPr>
          <w:rFonts w:ascii="Times New Roman" w:eastAsia="仿宋" w:hAnsi="Times New Roman"/>
          <w:color w:val="0000FF"/>
          <w:sz w:val="24"/>
          <w:szCs w:val="24"/>
        </w:rPr>
        <w:fldChar w:fldCharType="end"/>
      </w:r>
      <w:r w:rsidR="002F4DBE" w:rsidRPr="002F4DBE">
        <w:rPr>
          <w:rFonts w:ascii="Times New Roman" w:eastAsia="仿宋" w:hAnsi="Times New Roman"/>
          <w:sz w:val="24"/>
          <w:szCs w:val="24"/>
        </w:rPr>
        <w:t>标准</w:t>
      </w:r>
      <w:r w:rsidR="00F4349E" w:rsidRPr="00F4349E">
        <w:rPr>
          <w:rFonts w:ascii="Times New Roman" w:eastAsia="仿宋" w:hAnsi="Times New Roman"/>
          <w:sz w:val="24"/>
          <w:szCs w:val="24"/>
        </w:rPr>
        <w:t>确定消毒灭菌的技术规范</w:t>
      </w:r>
      <w:r w:rsidR="00F4349E" w:rsidRPr="00F4349E">
        <w:rPr>
          <w:rFonts w:ascii="Times New Roman" w:eastAsia="仿宋" w:hAnsi="Times New Roman" w:hint="eastAsia"/>
          <w:sz w:val="24"/>
          <w:szCs w:val="24"/>
        </w:rPr>
        <w:t>和效果评价方法；根据</w:t>
      </w:r>
      <w:r w:rsidR="00F4349E" w:rsidRPr="00F4349E">
        <w:rPr>
          <w:rFonts w:ascii="Times New Roman" w:eastAsia="仿宋" w:hAnsi="Times New Roman"/>
          <w:sz w:val="24"/>
          <w:szCs w:val="24"/>
        </w:rPr>
        <w:t>GB 19258-2012</w:t>
      </w:r>
      <w:r w:rsidR="00F4349E">
        <w:rPr>
          <w:rFonts w:ascii="Times New Roman" w:eastAsia="仿宋" w:hAnsi="Times New Roman"/>
          <w:color w:val="0000FF"/>
          <w:sz w:val="24"/>
          <w:szCs w:val="24"/>
        </w:rPr>
        <w:fldChar w:fldCharType="begin"/>
      </w:r>
      <w:r w:rsidR="00061E51">
        <w:rPr>
          <w:rFonts w:ascii="Times New Roman" w:eastAsia="仿宋" w:hAnsi="Times New Roman"/>
          <w:color w:val="0000FF"/>
          <w:sz w:val="24"/>
          <w:szCs w:val="24"/>
        </w:rPr>
        <w:instrText xml:space="preserve"> ADDIN EN.CITE &lt;EndNote&gt;&lt;Cite ExcludeAuth="1"&gt;&lt;Year&gt;2012&lt;/Year&gt;&lt;RecNum&gt;295&lt;/RecNum&gt;&lt;DisplayText&gt;&lt;style face="superscript" font="Arial"&gt;[21]&lt;/style&gt;&lt;/DisplayText&gt;&lt;record&gt;&lt;rec-number&gt;295&lt;/rec-number&gt;&lt;foreign-keys&gt;&lt;key app="EN" db-id="s0zrtpdauxdew7exp2qx0sp</w:instrText>
      </w:r>
      <w:r w:rsidR="00061E51">
        <w:rPr>
          <w:rFonts w:ascii="Times New Roman" w:eastAsia="仿宋" w:hAnsi="Times New Roman" w:hint="eastAsia"/>
          <w:color w:val="0000FF"/>
          <w:sz w:val="24"/>
          <w:szCs w:val="24"/>
        </w:rPr>
        <w:instrText>s9pfw9rfwda2z" timestamp="1625364729"&gt;295&lt;/key&gt;&lt;/foreign-keys&gt;&lt;ref-type name="Standard"&gt;58&lt;/ref-type&gt;&lt;contributors&gt;&lt;/contributors&gt;&lt;titles&gt;&lt;title&gt;&lt;style face="normal" font="default" charset="134" size="100%"&gt;</w:instrText>
      </w:r>
      <w:r w:rsidR="00061E51">
        <w:rPr>
          <w:rFonts w:ascii="Times New Roman" w:eastAsia="仿宋" w:hAnsi="Times New Roman" w:hint="eastAsia"/>
          <w:color w:val="0000FF"/>
          <w:sz w:val="24"/>
          <w:szCs w:val="24"/>
        </w:rPr>
        <w:instrText>紫外线杀菌灯</w:instrText>
      </w:r>
      <w:r w:rsidR="00061E51">
        <w:rPr>
          <w:rFonts w:ascii="Times New Roman" w:eastAsia="仿宋" w:hAnsi="Times New Roman" w:hint="eastAsia"/>
          <w:color w:val="0000FF"/>
          <w:sz w:val="24"/>
          <w:szCs w:val="24"/>
        </w:rPr>
        <w:instrText>&lt;/style&gt;&lt;/title&gt;&lt;/titles&gt;&lt;volume&gt;GB 19258-</w:instrText>
      </w:r>
      <w:r w:rsidR="00061E51">
        <w:rPr>
          <w:rFonts w:ascii="Times New Roman" w:eastAsia="仿宋" w:hAnsi="Times New Roman"/>
          <w:color w:val="0000FF"/>
          <w:sz w:val="24"/>
          <w:szCs w:val="24"/>
        </w:rPr>
        <w:instrText>2012&lt;/volume&gt;&lt;dates&gt;&lt;year&gt;2012&lt;/year&gt;&lt;/dates&gt;&lt;urls&gt;&lt;related-urls&gt;&lt;url&gt;https://d.wanfangdata.com.cn/standard/ChRTdGFuZGFyZE5ld1MyMDIxMDUxNxINR0IgMTkyNTgtMjAxMhoIOGFkaWpudDM%3D&lt;/url&gt;&lt;/related-urls&gt;&lt;/urls&gt;&lt;remote-database-provider&gt;&lt;style face="normal" font="</w:instrText>
      </w:r>
      <w:r w:rsidR="00061E51">
        <w:rPr>
          <w:rFonts w:ascii="Times New Roman" w:eastAsia="仿宋" w:hAnsi="Times New Roman" w:hint="eastAsia"/>
          <w:color w:val="0000FF"/>
          <w:sz w:val="24"/>
          <w:szCs w:val="24"/>
        </w:rPr>
        <w:instrText>default" charset="134" size="100%"&gt;</w:instrText>
      </w:r>
      <w:r w:rsidR="00061E51">
        <w:rPr>
          <w:rFonts w:ascii="Times New Roman" w:eastAsia="仿宋" w:hAnsi="Times New Roman" w:hint="eastAsia"/>
          <w:color w:val="0000FF"/>
          <w:sz w:val="24"/>
          <w:szCs w:val="24"/>
        </w:rPr>
        <w:instrText>北京万方数据股份有限公司</w:instrText>
      </w:r>
      <w:r w:rsidR="00061E51">
        <w:rPr>
          <w:rFonts w:ascii="Times New Roman" w:eastAsia="仿宋" w:hAnsi="Times New Roman" w:hint="eastAsia"/>
          <w:color w:val="0000FF"/>
          <w:sz w:val="24"/>
          <w:szCs w:val="24"/>
        </w:rPr>
        <w:instrText>&lt;/style&gt;&lt;/remote-database-provider&gt;&lt;/record&gt;&lt;/Cite&gt;&lt;/EndNote&gt;</w:instrText>
      </w:r>
      <w:r w:rsidR="00F4349E">
        <w:rPr>
          <w:rFonts w:ascii="Times New Roman" w:eastAsia="仿宋" w:hAnsi="Times New Roman"/>
          <w:color w:val="0000FF"/>
          <w:sz w:val="24"/>
          <w:szCs w:val="24"/>
        </w:rPr>
        <w:fldChar w:fldCharType="separate"/>
      </w:r>
      <w:r w:rsidR="00061E51" w:rsidRPr="00061E51">
        <w:rPr>
          <w:rFonts w:ascii="Arial" w:eastAsia="仿宋" w:hAnsi="Arial" w:cs="Arial"/>
          <w:noProof/>
          <w:color w:val="0000FF"/>
          <w:sz w:val="24"/>
          <w:szCs w:val="24"/>
          <w:vertAlign w:val="superscript"/>
        </w:rPr>
        <w:t>[21]</w:t>
      </w:r>
      <w:r w:rsidR="00F4349E">
        <w:rPr>
          <w:rFonts w:ascii="Times New Roman" w:eastAsia="仿宋" w:hAnsi="Times New Roman"/>
          <w:color w:val="0000FF"/>
          <w:sz w:val="24"/>
          <w:szCs w:val="24"/>
        </w:rPr>
        <w:fldChar w:fldCharType="end"/>
      </w:r>
      <w:r w:rsidR="002F4DBE" w:rsidRPr="002F4DBE">
        <w:rPr>
          <w:rFonts w:ascii="Times New Roman" w:eastAsia="仿宋" w:hAnsi="Times New Roman"/>
          <w:sz w:val="24"/>
          <w:szCs w:val="24"/>
        </w:rPr>
        <w:t>标准</w:t>
      </w:r>
      <w:r w:rsidR="00F4349E" w:rsidRPr="00F4349E">
        <w:rPr>
          <w:rFonts w:ascii="Times New Roman" w:eastAsia="仿宋" w:hAnsi="Times New Roman"/>
          <w:sz w:val="24"/>
          <w:szCs w:val="24"/>
        </w:rPr>
        <w:t>确定</w:t>
      </w:r>
      <w:r w:rsidR="00F4349E">
        <w:rPr>
          <w:rFonts w:ascii="Times New Roman" w:eastAsia="仿宋" w:hAnsi="Times New Roman"/>
          <w:sz w:val="24"/>
          <w:szCs w:val="24"/>
        </w:rPr>
        <w:t>传递窗的</w:t>
      </w:r>
      <w:r w:rsidR="00F4349E" w:rsidRPr="00F4349E">
        <w:rPr>
          <w:rFonts w:ascii="Times New Roman" w:eastAsia="仿宋" w:hAnsi="Times New Roman"/>
          <w:sz w:val="24"/>
          <w:szCs w:val="24"/>
        </w:rPr>
        <w:t>紫外线杀菌</w:t>
      </w:r>
      <w:r w:rsidR="002F4DBE">
        <w:rPr>
          <w:rFonts w:ascii="Times New Roman" w:eastAsia="仿宋" w:hAnsi="Times New Roman"/>
          <w:sz w:val="24"/>
          <w:szCs w:val="24"/>
        </w:rPr>
        <w:t>要求</w:t>
      </w:r>
      <w:r w:rsidR="00F4349E" w:rsidRPr="00F4349E">
        <w:rPr>
          <w:rFonts w:ascii="Times New Roman" w:eastAsia="仿宋" w:hAnsi="Times New Roman" w:hint="eastAsia"/>
          <w:sz w:val="24"/>
          <w:szCs w:val="24"/>
        </w:rPr>
        <w:t>。</w:t>
      </w:r>
    </w:p>
    <w:p w14:paraId="53B73821" w14:textId="242F8822" w:rsidR="00230464" w:rsidRPr="003D2739" w:rsidRDefault="00230464" w:rsidP="006F4681">
      <w:pPr>
        <w:pStyle w:val="a8"/>
        <w:widowControl/>
        <w:numPr>
          <w:ilvl w:val="0"/>
          <w:numId w:val="11"/>
        </w:numPr>
        <w:adjustRightInd w:val="0"/>
        <w:snapToGrid w:val="0"/>
        <w:spacing w:beforeLines="50" w:before="156" w:afterLines="50" w:after="156" w:line="400" w:lineRule="exact"/>
        <w:ind w:left="0" w:firstLine="480"/>
        <w:rPr>
          <w:rFonts w:ascii="Times New Roman" w:eastAsia="仿宋" w:hAnsi="Times New Roman"/>
          <w:color w:val="000000"/>
          <w:sz w:val="24"/>
          <w:szCs w:val="24"/>
        </w:rPr>
      </w:pPr>
      <w:r w:rsidRPr="003D2739">
        <w:rPr>
          <w:rFonts w:ascii="Times New Roman" w:eastAsia="仿宋" w:hAnsi="Times New Roman"/>
          <w:color w:val="000000"/>
          <w:sz w:val="24"/>
          <w:szCs w:val="24"/>
        </w:rPr>
        <w:lastRenderedPageBreak/>
        <w:t>第</w:t>
      </w:r>
      <w:r w:rsidR="00781134" w:rsidRPr="003D2739">
        <w:rPr>
          <w:rFonts w:ascii="Times New Roman" w:eastAsia="仿宋" w:hAnsi="Times New Roman"/>
          <w:color w:val="000000"/>
          <w:sz w:val="24"/>
          <w:szCs w:val="24"/>
        </w:rPr>
        <w:t>七</w:t>
      </w:r>
      <w:r w:rsidRPr="003D2739">
        <w:rPr>
          <w:rFonts w:ascii="Times New Roman" w:eastAsia="仿宋" w:hAnsi="Times New Roman"/>
          <w:color w:val="000000"/>
          <w:sz w:val="24"/>
          <w:szCs w:val="24"/>
        </w:rPr>
        <w:t>章描述了</w:t>
      </w:r>
      <w:r w:rsidR="00A606F1" w:rsidRPr="003D2739">
        <w:rPr>
          <w:rFonts w:ascii="Times New Roman" w:eastAsia="仿宋" w:hAnsi="Times New Roman"/>
          <w:color w:val="000000"/>
          <w:sz w:val="24"/>
          <w:szCs w:val="24"/>
        </w:rPr>
        <w:t>ACB</w:t>
      </w:r>
      <w:r w:rsidR="00A606F1" w:rsidRPr="003D2739">
        <w:rPr>
          <w:rFonts w:ascii="Times New Roman" w:eastAsia="仿宋" w:hAnsi="Times New Roman"/>
          <w:color w:val="000000"/>
          <w:sz w:val="24"/>
          <w:szCs w:val="24"/>
        </w:rPr>
        <w:t>的</w:t>
      </w:r>
      <w:r w:rsidR="0002586C" w:rsidRPr="003D2739">
        <w:rPr>
          <w:rFonts w:ascii="Times New Roman" w:eastAsia="仿宋" w:hAnsi="Times New Roman"/>
          <w:color w:val="000000"/>
          <w:sz w:val="24"/>
          <w:szCs w:val="24"/>
        </w:rPr>
        <w:t>设备要求</w:t>
      </w:r>
      <w:r w:rsidR="003D2739" w:rsidRPr="003D2739">
        <w:rPr>
          <w:rFonts w:ascii="Times New Roman" w:eastAsia="仿宋" w:hAnsi="Times New Roman" w:hint="eastAsia"/>
          <w:color w:val="000000"/>
          <w:sz w:val="24"/>
          <w:szCs w:val="24"/>
        </w:rPr>
        <w:t>。</w:t>
      </w:r>
      <w:r w:rsidR="006F4681">
        <w:rPr>
          <w:rFonts w:ascii="Times New Roman" w:eastAsia="仿宋" w:hAnsi="Times New Roman" w:hint="eastAsia"/>
          <w:color w:val="000000"/>
          <w:sz w:val="24"/>
          <w:szCs w:val="24"/>
        </w:rPr>
        <w:t>设备及</w:t>
      </w:r>
      <w:r w:rsidR="006F4681" w:rsidRPr="006F4681">
        <w:rPr>
          <w:rFonts w:ascii="Times New Roman" w:eastAsia="仿宋" w:hAnsi="Times New Roman" w:hint="eastAsia"/>
          <w:color w:val="000000"/>
          <w:sz w:val="24"/>
          <w:szCs w:val="24"/>
        </w:rPr>
        <w:t>设备关键部件的性能应达到</w:t>
      </w:r>
      <w:r w:rsidR="002F4DBE" w:rsidRPr="002F4DBE">
        <w:rPr>
          <w:rFonts w:ascii="Times New Roman" w:eastAsia="仿宋" w:hAnsi="Times New Roman"/>
          <w:color w:val="000000"/>
          <w:sz w:val="24"/>
          <w:szCs w:val="24"/>
        </w:rPr>
        <w:t>GB/T 19633.1-2015</w:t>
      </w:r>
      <w:r w:rsidR="002F4DBE" w:rsidRPr="002F4DBE">
        <w:rPr>
          <w:rFonts w:ascii="Arial" w:eastAsia="仿宋" w:hAnsi="Arial" w:cs="Arial"/>
          <w:noProof/>
          <w:color w:val="0000FF"/>
          <w:sz w:val="24"/>
          <w:szCs w:val="24"/>
          <w:vertAlign w:val="superscript"/>
        </w:rPr>
        <w:fldChar w:fldCharType="begin"/>
      </w:r>
      <w:r w:rsidR="00061E51">
        <w:rPr>
          <w:rFonts w:ascii="Arial" w:eastAsia="仿宋" w:hAnsi="Arial" w:cs="Arial" w:hint="eastAsia"/>
          <w:noProof/>
          <w:color w:val="0000FF"/>
          <w:sz w:val="24"/>
          <w:szCs w:val="24"/>
          <w:vertAlign w:val="superscript"/>
        </w:rPr>
        <w:instrText xml:space="preserve"> ADDIN EN.CITE &lt;EndNote&gt;&lt;Cite&gt;&lt;Author&gt;</w:instrText>
      </w:r>
      <w:r w:rsidR="00061E51">
        <w:rPr>
          <w:rFonts w:ascii="Arial" w:eastAsia="仿宋" w:hAnsi="Arial" w:cs="Arial" w:hint="eastAsia"/>
          <w:noProof/>
          <w:color w:val="0000FF"/>
          <w:sz w:val="24"/>
          <w:szCs w:val="24"/>
          <w:vertAlign w:val="superscript"/>
        </w:rPr>
        <w:instrText>国家食品药品监督管理局济南医疗器械质量监督检验中心</w:instrText>
      </w:r>
      <w:r w:rsidR="00061E51">
        <w:rPr>
          <w:rFonts w:ascii="Arial" w:eastAsia="仿宋" w:hAnsi="Arial" w:cs="Arial" w:hint="eastAsia"/>
          <w:noProof/>
          <w:color w:val="0000FF"/>
          <w:sz w:val="24"/>
          <w:szCs w:val="24"/>
          <w:vertAlign w:val="superscript"/>
        </w:rPr>
        <w:instrText>&lt;/Author&gt;&lt;Year&gt;2015&lt;/Year&gt;&lt;RecNum&gt;106&lt;/RecNum&gt;&lt;DisplayText&gt;&lt;style face="superscript" font="Arial"&gt;[12]&lt;/style&gt;&lt;/DisplayText&gt;&lt;record&gt;&lt;rec-number&gt;106&lt;/rec-number&gt;&lt;foreign-keys&gt;&lt;key app="EN" db-id="s0zrtpdauxdew7exp2qx0sps9pfw9rfwda2z" timestamp="1613579519"&gt;106&lt;/key&gt;&lt;key app="ENWeb" db-id=""&gt;0&lt;/key&gt;&lt;/foreign-keys&gt;&lt;ref-type name="Standard"&gt;58&lt;/ref-type&gt;&lt;contributors&gt;&lt;authors&gt;&lt;author&gt;&lt;style face="normal" font="default" charset="134" size="100%"&gt;</w:instrText>
      </w:r>
      <w:r w:rsidR="00061E51">
        <w:rPr>
          <w:rFonts w:ascii="Arial" w:eastAsia="仿宋" w:hAnsi="Arial" w:cs="Arial" w:hint="eastAsia"/>
          <w:noProof/>
          <w:color w:val="0000FF"/>
          <w:sz w:val="24"/>
          <w:szCs w:val="24"/>
          <w:vertAlign w:val="superscript"/>
        </w:rPr>
        <w:instrText>国家食品药品监督管理局济南医疗器械质量监督检验中心</w:instrText>
      </w:r>
      <w:r w:rsidR="00061E51">
        <w:rPr>
          <w:rFonts w:ascii="Arial" w:eastAsia="仿宋" w:hAnsi="Arial" w:cs="Arial" w:hint="eastAsia"/>
          <w:noProof/>
          <w:color w:val="0000FF"/>
          <w:sz w:val="24"/>
          <w:szCs w:val="24"/>
          <w:vertAlign w:val="superscript"/>
        </w:rPr>
        <w:instrText>&lt;/style&gt;&lt;/author&gt;&lt;/authors&gt;&lt;/contributors&gt;&lt;titles&gt;&lt;title&gt;&lt;style face="normal" font="default" charset="134" size="100%"&gt;</w:instrText>
      </w:r>
      <w:r w:rsidR="00061E51">
        <w:rPr>
          <w:rFonts w:ascii="Arial" w:eastAsia="仿宋" w:hAnsi="Arial" w:cs="Arial" w:hint="eastAsia"/>
          <w:noProof/>
          <w:color w:val="0000FF"/>
          <w:sz w:val="24"/>
          <w:szCs w:val="24"/>
          <w:vertAlign w:val="superscript"/>
        </w:rPr>
        <w:instrText>最终灭菌医疗器械包装</w:instrText>
      </w:r>
      <w:r w:rsidR="00061E51">
        <w:rPr>
          <w:rFonts w:ascii="Arial" w:eastAsia="仿宋" w:hAnsi="Arial" w:cs="Arial" w:hint="eastAsia"/>
          <w:noProof/>
          <w:color w:val="0000FF"/>
          <w:sz w:val="24"/>
          <w:szCs w:val="24"/>
          <w:vertAlign w:val="superscript"/>
        </w:rPr>
        <w:instrText xml:space="preserve"> </w:instrText>
      </w:r>
      <w:r w:rsidR="00061E51">
        <w:rPr>
          <w:rFonts w:ascii="Arial" w:eastAsia="仿宋" w:hAnsi="Arial" w:cs="Arial" w:hint="eastAsia"/>
          <w:noProof/>
          <w:color w:val="0000FF"/>
          <w:sz w:val="24"/>
          <w:szCs w:val="24"/>
          <w:vertAlign w:val="superscript"/>
        </w:rPr>
        <w:instrText>第</w:instrText>
      </w:r>
      <w:r w:rsidR="00061E51">
        <w:rPr>
          <w:rFonts w:ascii="Arial" w:eastAsia="仿宋" w:hAnsi="Arial" w:cs="Arial" w:hint="eastAsia"/>
          <w:noProof/>
          <w:color w:val="0000FF"/>
          <w:sz w:val="24"/>
          <w:szCs w:val="24"/>
          <w:vertAlign w:val="superscript"/>
        </w:rPr>
        <w:instrText>&lt;/style&gt;&lt;style face="normal" font="default" size="100%"&gt;1&lt;/style&gt;&lt;style face="normal" font="default" charset="134" size="100%"&gt;</w:instrText>
      </w:r>
      <w:r w:rsidR="00061E51">
        <w:rPr>
          <w:rFonts w:ascii="Arial" w:eastAsia="仿宋" w:hAnsi="Arial" w:cs="Arial" w:hint="eastAsia"/>
          <w:noProof/>
          <w:color w:val="0000FF"/>
          <w:sz w:val="24"/>
          <w:szCs w:val="24"/>
          <w:vertAlign w:val="superscript"/>
        </w:rPr>
        <w:instrText>部分</w:instrText>
      </w:r>
      <w:r w:rsidR="00061E51">
        <w:rPr>
          <w:rFonts w:ascii="Arial" w:eastAsia="仿宋" w:hAnsi="Arial" w:cs="Arial" w:hint="eastAsia"/>
          <w:noProof/>
          <w:color w:val="0000FF"/>
          <w:sz w:val="24"/>
          <w:szCs w:val="24"/>
          <w:vertAlign w:val="superscript"/>
        </w:rPr>
        <w:instrText>&lt;/style&gt;&lt;style face="normal" font="default" size="100%"&gt;: &lt;/style&gt;&lt;style face="normal" font="default" charset="134" size="100%"&gt;</w:instrText>
      </w:r>
      <w:r w:rsidR="00061E51">
        <w:rPr>
          <w:rFonts w:ascii="Arial" w:eastAsia="仿宋" w:hAnsi="Arial" w:cs="Arial" w:hint="eastAsia"/>
          <w:noProof/>
          <w:color w:val="0000FF"/>
          <w:sz w:val="24"/>
          <w:szCs w:val="24"/>
          <w:vertAlign w:val="superscript"/>
        </w:rPr>
        <w:instrText>材料、无菌屏障系统和包装系统的要求</w:instrText>
      </w:r>
      <w:r w:rsidR="00061E51">
        <w:rPr>
          <w:rFonts w:ascii="Arial" w:eastAsia="仿宋" w:hAnsi="Arial" w:cs="Arial" w:hint="eastAsia"/>
          <w:noProof/>
          <w:color w:val="0000FF"/>
          <w:sz w:val="24"/>
          <w:szCs w:val="24"/>
          <w:vertAlign w:val="superscript"/>
        </w:rPr>
        <w:instrText>&lt;/style&gt;&lt;/title&gt;&lt;/titles&gt;&lt;pages&gt;28&lt;/pages&gt;&lt;volume&gt;GB/T 19633.1-2015&lt;/volume&gt;&lt;keywords&gt;&lt;keyword&gt;</w:instrText>
      </w:r>
      <w:r w:rsidR="00061E51">
        <w:rPr>
          <w:rFonts w:ascii="Arial" w:eastAsia="仿宋" w:hAnsi="Arial" w:cs="Arial" w:hint="eastAsia"/>
          <w:noProof/>
          <w:color w:val="0000FF"/>
          <w:sz w:val="24"/>
          <w:szCs w:val="24"/>
          <w:vertAlign w:val="superscript"/>
        </w:rPr>
        <w:instrText>医疗器械包装</w:instrText>
      </w:r>
      <w:r w:rsidR="00061E51">
        <w:rPr>
          <w:rFonts w:ascii="Arial" w:eastAsia="仿宋" w:hAnsi="Arial" w:cs="Arial" w:hint="eastAsia"/>
          <w:noProof/>
          <w:color w:val="0000FF"/>
          <w:sz w:val="24"/>
          <w:szCs w:val="24"/>
          <w:vertAlign w:val="superscript"/>
        </w:rPr>
        <w:instrText>&lt;/keyword&gt;&lt;keyword&gt;</w:instrText>
      </w:r>
      <w:r w:rsidR="00061E51">
        <w:rPr>
          <w:rFonts w:ascii="Arial" w:eastAsia="仿宋" w:hAnsi="Arial" w:cs="Arial" w:hint="eastAsia"/>
          <w:noProof/>
          <w:color w:val="0000FF"/>
          <w:sz w:val="24"/>
          <w:szCs w:val="24"/>
          <w:vertAlign w:val="superscript"/>
        </w:rPr>
        <w:instrText>屏障系统</w:instrText>
      </w:r>
      <w:r w:rsidR="00061E51">
        <w:rPr>
          <w:rFonts w:ascii="Arial" w:eastAsia="仿宋" w:hAnsi="Arial" w:cs="Arial" w:hint="eastAsia"/>
          <w:noProof/>
          <w:color w:val="0000FF"/>
          <w:sz w:val="24"/>
          <w:szCs w:val="24"/>
          <w:vertAlign w:val="superscript"/>
        </w:rPr>
        <w:instrText>&lt;/keyword&gt;&lt;keyword&gt;</w:instrText>
      </w:r>
      <w:r w:rsidR="00061E51">
        <w:rPr>
          <w:rFonts w:ascii="Arial" w:eastAsia="仿宋" w:hAnsi="Arial" w:cs="Arial" w:hint="eastAsia"/>
          <w:noProof/>
          <w:color w:val="0000FF"/>
          <w:sz w:val="24"/>
          <w:szCs w:val="24"/>
          <w:vertAlign w:val="superscript"/>
        </w:rPr>
        <w:instrText>包装系统</w:instrText>
      </w:r>
      <w:r w:rsidR="00061E51">
        <w:rPr>
          <w:rFonts w:ascii="Arial" w:eastAsia="仿宋" w:hAnsi="Arial" w:cs="Arial" w:hint="eastAsia"/>
          <w:noProof/>
          <w:color w:val="0000FF"/>
          <w:sz w:val="24"/>
          <w:szCs w:val="24"/>
          <w:vertAlign w:val="superscript"/>
        </w:rPr>
        <w:instrText>&lt;/keyword&gt;&lt;/keywords&gt;&lt;dates&gt;&lt;year&gt;2015&lt;/year&gt;&lt;/dates&gt;&lt;publisher&gt;&lt;style face="normal" font="default" charset="134" size="100%"&gt;</w:instrText>
      </w:r>
      <w:r w:rsidR="00061E51">
        <w:rPr>
          <w:rFonts w:ascii="Arial" w:eastAsia="仿宋" w:hAnsi="Arial" w:cs="Arial" w:hint="eastAsia"/>
          <w:noProof/>
          <w:color w:val="0000FF"/>
          <w:sz w:val="24"/>
          <w:szCs w:val="24"/>
          <w:vertAlign w:val="superscript"/>
        </w:rPr>
        <w:instrText>中华人民共和国国家质量监督检验检疫总局</w:instrText>
      </w:r>
      <w:r w:rsidR="00061E51">
        <w:rPr>
          <w:rFonts w:ascii="Arial" w:eastAsia="仿宋" w:hAnsi="Arial" w:cs="Arial" w:hint="eastAsia"/>
          <w:noProof/>
          <w:color w:val="0000FF"/>
          <w:sz w:val="24"/>
          <w:szCs w:val="24"/>
          <w:vertAlign w:val="superscript"/>
        </w:rPr>
        <w:instrText>&lt;/style&gt;&lt;style face="normal" font="default" size="100%"&gt;;&lt;/style&gt;&lt;style face="normal" font="default" charset="134" size="100%"&gt;</w:instrText>
      </w:r>
      <w:r w:rsidR="00061E51">
        <w:rPr>
          <w:rFonts w:ascii="Arial" w:eastAsia="仿宋" w:hAnsi="Arial" w:cs="Arial" w:hint="eastAsia"/>
          <w:noProof/>
          <w:color w:val="0000FF"/>
          <w:sz w:val="24"/>
          <w:szCs w:val="24"/>
          <w:vertAlign w:val="superscript"/>
        </w:rPr>
        <w:instrText>中国国家标准化管理委员会</w:instrText>
      </w:r>
      <w:r w:rsidR="00061E51">
        <w:rPr>
          <w:rFonts w:ascii="Arial" w:eastAsia="仿宋" w:hAnsi="Arial" w:cs="Arial" w:hint="eastAsia"/>
          <w:noProof/>
          <w:color w:val="0000FF"/>
          <w:sz w:val="24"/>
          <w:szCs w:val="24"/>
          <w:vertAlign w:val="superscript"/>
        </w:rPr>
        <w:instrText>&lt;/style&gt;&lt;/publisher&gt;&lt;urls&gt;&lt;/urls&gt;&lt;remote-database-name&gt;&lt;style face="normal" font="default" charset="134" size="100%"&gt;</w:instrText>
      </w:r>
      <w:r w:rsidR="00061E51">
        <w:rPr>
          <w:rFonts w:ascii="Arial" w:eastAsia="仿宋" w:hAnsi="Arial" w:cs="Arial" w:hint="eastAsia"/>
          <w:noProof/>
          <w:color w:val="0000FF"/>
          <w:sz w:val="24"/>
          <w:szCs w:val="24"/>
          <w:vertAlign w:val="superscript"/>
        </w:rPr>
        <w:instrText>国家标准</w:instrText>
      </w:r>
      <w:r w:rsidR="00061E51">
        <w:rPr>
          <w:rFonts w:ascii="Arial" w:eastAsia="仿宋" w:hAnsi="Arial" w:cs="Arial" w:hint="eastAsia"/>
          <w:noProof/>
          <w:color w:val="0000FF"/>
          <w:sz w:val="24"/>
          <w:szCs w:val="24"/>
          <w:vertAlign w:val="superscript"/>
        </w:rPr>
        <w:instrText>&lt;/style&gt;&lt;/remote-database-name&gt;&lt;remote-d</w:instrText>
      </w:r>
      <w:r w:rsidR="00061E51">
        <w:rPr>
          <w:rFonts w:ascii="Arial" w:eastAsia="仿宋" w:hAnsi="Arial" w:cs="Arial"/>
          <w:noProof/>
          <w:color w:val="0000FF"/>
          <w:sz w:val="24"/>
          <w:szCs w:val="24"/>
          <w:vertAlign w:val="superscript"/>
        </w:rPr>
        <w:instrText>atabase-provider&gt;Cnki&lt;/remote-database-provider&gt;&lt;/record&gt;&lt;/Cite&gt;&lt;/EndNote&gt;</w:instrText>
      </w:r>
      <w:r w:rsidR="002F4DBE" w:rsidRPr="002F4DBE">
        <w:rPr>
          <w:rFonts w:ascii="Arial" w:eastAsia="仿宋" w:hAnsi="Arial" w:cs="Arial"/>
          <w:noProof/>
          <w:color w:val="0000FF"/>
          <w:sz w:val="24"/>
          <w:szCs w:val="24"/>
          <w:vertAlign w:val="superscript"/>
        </w:rPr>
        <w:fldChar w:fldCharType="separate"/>
      </w:r>
      <w:r w:rsidR="00061E51">
        <w:rPr>
          <w:rFonts w:ascii="Arial" w:eastAsia="仿宋" w:hAnsi="Arial" w:cs="Arial"/>
          <w:noProof/>
          <w:color w:val="0000FF"/>
          <w:sz w:val="24"/>
          <w:szCs w:val="24"/>
          <w:vertAlign w:val="superscript"/>
        </w:rPr>
        <w:t>[12]</w:t>
      </w:r>
      <w:r w:rsidR="002F4DBE" w:rsidRPr="002F4DBE">
        <w:rPr>
          <w:rFonts w:ascii="Arial" w:eastAsia="仿宋" w:hAnsi="Arial" w:cs="Arial"/>
          <w:noProof/>
          <w:color w:val="0000FF"/>
          <w:sz w:val="24"/>
          <w:szCs w:val="24"/>
          <w:vertAlign w:val="superscript"/>
        </w:rPr>
        <w:fldChar w:fldCharType="end"/>
      </w:r>
      <w:r w:rsidR="00157B03" w:rsidRPr="00157B03">
        <w:rPr>
          <w:rFonts w:ascii="Times New Roman" w:eastAsia="仿宋" w:hAnsi="Times New Roman"/>
          <w:color w:val="000000"/>
          <w:sz w:val="24"/>
          <w:szCs w:val="24"/>
        </w:rPr>
        <w:t>和</w:t>
      </w:r>
      <w:r w:rsidR="00157B03" w:rsidRPr="00157B03">
        <w:rPr>
          <w:rFonts w:ascii="Times New Roman" w:eastAsia="仿宋" w:hAnsi="Times New Roman"/>
          <w:color w:val="000000"/>
          <w:sz w:val="24"/>
          <w:szCs w:val="24"/>
        </w:rPr>
        <w:t>GB/T 19633.2-2015</w:t>
      </w:r>
      <w:r w:rsidR="00157B03" w:rsidRPr="00157B03">
        <w:rPr>
          <w:rFonts w:ascii="Times New Roman" w:eastAsia="仿宋" w:hAnsi="Times New Roman"/>
          <w:color w:val="0000FF"/>
          <w:sz w:val="24"/>
          <w:szCs w:val="24"/>
        </w:rPr>
        <w:fldChar w:fldCharType="begin"/>
      </w:r>
      <w:r w:rsidR="00061E51">
        <w:rPr>
          <w:rFonts w:ascii="Times New Roman" w:eastAsia="仿宋" w:hAnsi="Times New Roman" w:hint="eastAsia"/>
          <w:color w:val="0000FF"/>
          <w:sz w:val="24"/>
          <w:szCs w:val="24"/>
        </w:rPr>
        <w:instrText xml:space="preserve"> ADDIN EN.CITE &lt;EndNote&gt;&lt;Cite&gt;&lt;Author&gt;</w:instrText>
      </w:r>
      <w:r w:rsidR="00061E51">
        <w:rPr>
          <w:rFonts w:ascii="Times New Roman" w:eastAsia="仿宋" w:hAnsi="Times New Roman" w:hint="eastAsia"/>
          <w:color w:val="0000FF"/>
          <w:sz w:val="24"/>
          <w:szCs w:val="24"/>
        </w:rPr>
        <w:instrText>国家食品药品监督管理局济南医疗器械质量监督检验中心</w:instrText>
      </w:r>
      <w:r w:rsidR="00061E51">
        <w:rPr>
          <w:rFonts w:ascii="Times New Roman" w:eastAsia="仿宋" w:hAnsi="Times New Roman" w:hint="eastAsia"/>
          <w:color w:val="0000FF"/>
          <w:sz w:val="24"/>
          <w:szCs w:val="24"/>
        </w:rPr>
        <w:instrText>&lt;/Author&gt;&lt;Year&gt;2015&lt;/Year&gt;&lt;RecNum&gt;221&lt;/RecNum&gt;&lt;DisplayText&gt;&lt;style face="superscript" font="Arial"&gt;[13]&lt;/style&gt;&lt;/DisplayText&gt;&lt;record&gt;&lt;rec-number&gt;221&lt;/rec-number&gt;&lt;foreign-keys&gt;&lt;key app="EN" db-id="s0zrtpdauxdew7exp2qx0sps9pfw9rfwda2z" timestamp="1620133086"&gt;221&lt;/key&gt;&lt;/foreign-keys&gt;&lt;ref-type name="Standard"&gt;58&lt;/ref-type&gt;&lt;contributors&gt;&lt;authors&gt;&lt;author&gt;&lt;style face="normal" font="default" charset="134" size="100%"&gt;</w:instrText>
      </w:r>
      <w:r w:rsidR="00061E51">
        <w:rPr>
          <w:rFonts w:ascii="Times New Roman" w:eastAsia="仿宋" w:hAnsi="Times New Roman" w:hint="eastAsia"/>
          <w:color w:val="0000FF"/>
          <w:sz w:val="24"/>
          <w:szCs w:val="24"/>
        </w:rPr>
        <w:instrText>国家食品药品监督管理局济南医疗器械质量监督检验中心</w:instrText>
      </w:r>
      <w:r w:rsidR="00061E51">
        <w:rPr>
          <w:rFonts w:ascii="Times New Roman" w:eastAsia="仿宋" w:hAnsi="Times New Roman" w:hint="eastAsia"/>
          <w:color w:val="0000FF"/>
          <w:sz w:val="24"/>
          <w:szCs w:val="24"/>
        </w:rPr>
        <w:instrText>&lt;/style&gt;&lt;/author&gt;&lt;/authors&gt;&lt;/contributors&gt;&lt;titles&gt;&lt;title&gt;&lt;style face="normal" font="default" charset="134" size="100%"&gt;</w:instrText>
      </w:r>
      <w:r w:rsidR="00061E51">
        <w:rPr>
          <w:rFonts w:ascii="Times New Roman" w:eastAsia="仿宋" w:hAnsi="Times New Roman" w:hint="eastAsia"/>
          <w:color w:val="0000FF"/>
          <w:sz w:val="24"/>
          <w:szCs w:val="24"/>
        </w:rPr>
        <w:instrText>最终灭菌医疗器械包装</w:instrText>
      </w:r>
      <w:r w:rsidR="00061E51">
        <w:rPr>
          <w:rFonts w:ascii="Times New Roman" w:eastAsia="仿宋" w:hAnsi="Times New Roman" w:hint="eastAsia"/>
          <w:color w:val="0000FF"/>
          <w:sz w:val="24"/>
          <w:szCs w:val="24"/>
        </w:rPr>
        <w:instrText xml:space="preserve"> </w:instrText>
      </w:r>
      <w:r w:rsidR="00061E51">
        <w:rPr>
          <w:rFonts w:ascii="Times New Roman" w:eastAsia="仿宋" w:hAnsi="Times New Roman" w:hint="eastAsia"/>
          <w:color w:val="0000FF"/>
          <w:sz w:val="24"/>
          <w:szCs w:val="24"/>
        </w:rPr>
        <w:instrText>第</w:instrText>
      </w:r>
      <w:r w:rsidR="00061E51">
        <w:rPr>
          <w:rFonts w:ascii="Times New Roman" w:eastAsia="仿宋" w:hAnsi="Times New Roman" w:hint="eastAsia"/>
          <w:color w:val="0000FF"/>
          <w:sz w:val="24"/>
          <w:szCs w:val="24"/>
        </w:rPr>
        <w:instrText>&lt;/style&gt;&lt;style face="normal" font="default" size="100%"&gt;2&lt;/style&gt;&lt;style face="normal" font="default" charset="134" size="100%"&gt;</w:instrText>
      </w:r>
      <w:r w:rsidR="00061E51">
        <w:rPr>
          <w:rFonts w:ascii="Times New Roman" w:eastAsia="仿宋" w:hAnsi="Times New Roman" w:hint="eastAsia"/>
          <w:color w:val="0000FF"/>
          <w:sz w:val="24"/>
          <w:szCs w:val="24"/>
        </w:rPr>
        <w:instrText>部分</w:instrText>
      </w:r>
      <w:r w:rsidR="00061E51">
        <w:rPr>
          <w:rFonts w:ascii="Times New Roman" w:eastAsia="仿宋" w:hAnsi="Times New Roman" w:hint="eastAsia"/>
          <w:color w:val="0000FF"/>
          <w:sz w:val="24"/>
          <w:szCs w:val="24"/>
        </w:rPr>
        <w:instrText>&lt;/style&gt;&lt;style face="normal" font="default" size="100%"&gt;: &lt;/style&gt;&lt;style face="normal" font="default" charset="134" size="100%"&gt;</w:instrText>
      </w:r>
      <w:r w:rsidR="00061E51">
        <w:rPr>
          <w:rFonts w:ascii="Times New Roman" w:eastAsia="仿宋" w:hAnsi="Times New Roman" w:hint="eastAsia"/>
          <w:color w:val="0000FF"/>
          <w:sz w:val="24"/>
          <w:szCs w:val="24"/>
        </w:rPr>
        <w:instrText>成形、密封和装配过程的确认的要求</w:instrText>
      </w:r>
      <w:r w:rsidR="00061E51">
        <w:rPr>
          <w:rFonts w:ascii="Times New Roman" w:eastAsia="仿宋" w:hAnsi="Times New Roman" w:hint="eastAsia"/>
          <w:color w:val="0000FF"/>
          <w:sz w:val="24"/>
          <w:szCs w:val="24"/>
        </w:rPr>
        <w:instrText>&lt;/style&gt;&lt;/title&gt;&lt;/titles&gt;&lt;pages&gt;16&lt;/pages&gt;&lt;volume&gt;GB/T 19633.2-2015&lt;/volume&gt;&lt;keywords&gt;&lt;keyword&gt;</w:instrText>
      </w:r>
      <w:r w:rsidR="00061E51">
        <w:rPr>
          <w:rFonts w:ascii="Times New Roman" w:eastAsia="仿宋" w:hAnsi="Times New Roman" w:hint="eastAsia"/>
          <w:color w:val="0000FF"/>
          <w:sz w:val="24"/>
          <w:szCs w:val="24"/>
        </w:rPr>
        <w:instrText>医疗器械包装</w:instrText>
      </w:r>
      <w:r w:rsidR="00061E51">
        <w:rPr>
          <w:rFonts w:ascii="Times New Roman" w:eastAsia="仿宋" w:hAnsi="Times New Roman" w:hint="eastAsia"/>
          <w:color w:val="0000FF"/>
          <w:sz w:val="24"/>
          <w:szCs w:val="24"/>
        </w:rPr>
        <w:instrText>&lt;/keyword&gt;&lt;/keywords&gt;&lt;dates&gt;&lt;year&gt;2015&lt;/year&gt;&lt;/dates&gt;&lt;publisher&gt;&lt;style face="normal" font="default" charset="134" size="100%"&gt;</w:instrText>
      </w:r>
      <w:r w:rsidR="00061E51">
        <w:rPr>
          <w:rFonts w:ascii="Times New Roman" w:eastAsia="仿宋" w:hAnsi="Times New Roman" w:hint="eastAsia"/>
          <w:color w:val="0000FF"/>
          <w:sz w:val="24"/>
          <w:szCs w:val="24"/>
        </w:rPr>
        <w:instrText>中华人民共和国国家质量监督检验检疫总局</w:instrText>
      </w:r>
      <w:r w:rsidR="00061E51">
        <w:rPr>
          <w:rFonts w:ascii="Times New Roman" w:eastAsia="仿宋" w:hAnsi="Times New Roman" w:hint="eastAsia"/>
          <w:color w:val="0000FF"/>
          <w:sz w:val="24"/>
          <w:szCs w:val="24"/>
        </w:rPr>
        <w:instrText>&lt;/style&gt;&lt;style face="normal" font="default" size="100%"&gt;;&lt;/style&gt;&lt;style face="normal" font="default" charset="134" size="100%"&gt;</w:instrText>
      </w:r>
      <w:r w:rsidR="00061E51">
        <w:rPr>
          <w:rFonts w:ascii="Times New Roman" w:eastAsia="仿宋" w:hAnsi="Times New Roman" w:hint="eastAsia"/>
          <w:color w:val="0000FF"/>
          <w:sz w:val="24"/>
          <w:szCs w:val="24"/>
        </w:rPr>
        <w:instrText>中国国家标准化管理委员会</w:instrText>
      </w:r>
      <w:r w:rsidR="00061E51">
        <w:rPr>
          <w:rFonts w:ascii="Times New Roman" w:eastAsia="仿宋" w:hAnsi="Times New Roman" w:hint="eastAsia"/>
          <w:color w:val="0000FF"/>
          <w:sz w:val="24"/>
          <w:szCs w:val="24"/>
        </w:rPr>
        <w:instrText>&lt;/style&gt;&lt;/publisher&gt;&lt;urls&gt;&lt;/urls&gt;&lt;remote-database-name&gt;&lt;style face="normal" font="default" charset="134" size="100%"&gt;</w:instrText>
      </w:r>
      <w:r w:rsidR="00061E51">
        <w:rPr>
          <w:rFonts w:ascii="Times New Roman" w:eastAsia="仿宋" w:hAnsi="Times New Roman" w:hint="eastAsia"/>
          <w:color w:val="0000FF"/>
          <w:sz w:val="24"/>
          <w:szCs w:val="24"/>
        </w:rPr>
        <w:instrText>国家标准</w:instrText>
      </w:r>
      <w:r w:rsidR="00061E51">
        <w:rPr>
          <w:rFonts w:ascii="Times New Roman" w:eastAsia="仿宋" w:hAnsi="Times New Roman" w:hint="eastAsia"/>
          <w:color w:val="0000FF"/>
          <w:sz w:val="24"/>
          <w:szCs w:val="24"/>
        </w:rPr>
        <w:instrText>&lt;/style&gt;&lt;/remote-database-name&gt;&lt;remote-database-provider&gt;Cnki&lt;/remote-database-provider&gt;&lt;/record&gt;&lt;/Cite&gt;&lt;/EndNote&gt;</w:instrText>
      </w:r>
      <w:r w:rsidR="00157B03" w:rsidRPr="00157B03">
        <w:rPr>
          <w:rFonts w:ascii="Times New Roman" w:eastAsia="仿宋" w:hAnsi="Times New Roman"/>
          <w:color w:val="0000FF"/>
          <w:sz w:val="24"/>
          <w:szCs w:val="24"/>
        </w:rPr>
        <w:fldChar w:fldCharType="separate"/>
      </w:r>
      <w:r w:rsidR="00061E51" w:rsidRPr="00061E51">
        <w:rPr>
          <w:rFonts w:ascii="Arial" w:eastAsia="仿宋" w:hAnsi="Arial" w:cs="Arial"/>
          <w:noProof/>
          <w:color w:val="0000FF"/>
          <w:sz w:val="24"/>
          <w:szCs w:val="24"/>
          <w:vertAlign w:val="superscript"/>
        </w:rPr>
        <w:t>[13]</w:t>
      </w:r>
      <w:r w:rsidR="00157B03" w:rsidRPr="00157B03">
        <w:rPr>
          <w:rFonts w:ascii="Times New Roman" w:eastAsia="仿宋" w:hAnsi="Times New Roman"/>
          <w:color w:val="0000FF"/>
          <w:sz w:val="24"/>
          <w:szCs w:val="24"/>
        </w:rPr>
        <w:fldChar w:fldCharType="end"/>
      </w:r>
      <w:r w:rsidR="002F4DBE">
        <w:rPr>
          <w:rFonts w:ascii="Times New Roman" w:eastAsia="仿宋" w:hAnsi="Times New Roman" w:hint="eastAsia"/>
          <w:color w:val="000000"/>
          <w:sz w:val="24"/>
          <w:szCs w:val="24"/>
        </w:rPr>
        <w:t>标准对</w:t>
      </w:r>
      <w:r w:rsidR="006F4681" w:rsidRPr="006F4681">
        <w:rPr>
          <w:rFonts w:ascii="Times New Roman" w:eastAsia="仿宋" w:hAnsi="Times New Roman" w:hint="eastAsia"/>
          <w:color w:val="000000"/>
          <w:sz w:val="24"/>
          <w:szCs w:val="24"/>
        </w:rPr>
        <w:t>无菌管控的要求，并通过有资质的第三方机构验证</w:t>
      </w:r>
      <w:r w:rsidR="006F4681">
        <w:rPr>
          <w:rFonts w:ascii="Times New Roman" w:eastAsia="仿宋" w:hAnsi="Times New Roman" w:hint="eastAsia"/>
          <w:color w:val="000000"/>
          <w:sz w:val="24"/>
          <w:szCs w:val="24"/>
        </w:rPr>
        <w:t>。</w:t>
      </w:r>
    </w:p>
    <w:p w14:paraId="36F133DD" w14:textId="17E268B5" w:rsidR="00C14405" w:rsidRPr="003D2739" w:rsidRDefault="00230464" w:rsidP="006F4681">
      <w:pPr>
        <w:pStyle w:val="a8"/>
        <w:widowControl/>
        <w:numPr>
          <w:ilvl w:val="0"/>
          <w:numId w:val="11"/>
        </w:numPr>
        <w:adjustRightInd w:val="0"/>
        <w:snapToGrid w:val="0"/>
        <w:spacing w:beforeLines="50" w:before="156" w:afterLines="50" w:after="156" w:line="400" w:lineRule="exact"/>
        <w:ind w:left="0" w:firstLine="480"/>
        <w:rPr>
          <w:rFonts w:ascii="Times New Roman" w:eastAsia="仿宋" w:hAnsi="Times New Roman"/>
          <w:color w:val="000000"/>
          <w:sz w:val="24"/>
          <w:szCs w:val="24"/>
        </w:rPr>
      </w:pPr>
      <w:r w:rsidRPr="00B27C81">
        <w:rPr>
          <w:rFonts w:ascii="Times New Roman" w:eastAsia="仿宋" w:hAnsi="Times New Roman"/>
          <w:color w:val="000000"/>
          <w:sz w:val="24"/>
          <w:szCs w:val="24"/>
        </w:rPr>
        <w:t>第八章描述了</w:t>
      </w:r>
      <w:r w:rsidR="00A606F1">
        <w:rPr>
          <w:rFonts w:ascii="Times New Roman" w:eastAsia="仿宋" w:hAnsi="Times New Roman"/>
          <w:color w:val="000000"/>
          <w:sz w:val="24"/>
          <w:szCs w:val="24"/>
        </w:rPr>
        <w:t>ACB</w:t>
      </w:r>
      <w:r w:rsidR="00A606F1">
        <w:rPr>
          <w:rFonts w:ascii="Times New Roman" w:eastAsia="仿宋" w:hAnsi="Times New Roman"/>
          <w:color w:val="000000"/>
          <w:sz w:val="24"/>
          <w:szCs w:val="24"/>
        </w:rPr>
        <w:t>的</w:t>
      </w:r>
      <w:r w:rsidR="003C78F7">
        <w:rPr>
          <w:rFonts w:ascii="Times New Roman" w:eastAsia="仿宋" w:hAnsi="Times New Roman" w:hint="eastAsia"/>
          <w:color w:val="000000"/>
          <w:sz w:val="24"/>
          <w:szCs w:val="24"/>
        </w:rPr>
        <w:t>运行</w:t>
      </w:r>
      <w:r w:rsidR="003C78F7">
        <w:rPr>
          <w:rFonts w:ascii="Times New Roman" w:eastAsia="仿宋" w:hAnsi="Times New Roman"/>
          <w:color w:val="000000"/>
          <w:sz w:val="24"/>
          <w:szCs w:val="24"/>
        </w:rPr>
        <w:t>管理</w:t>
      </w:r>
      <w:r w:rsidR="00EC3B86">
        <w:rPr>
          <w:rFonts w:ascii="Times New Roman" w:eastAsia="仿宋" w:hAnsi="Times New Roman" w:hint="eastAsia"/>
          <w:color w:val="000000"/>
          <w:sz w:val="24"/>
          <w:szCs w:val="24"/>
        </w:rPr>
        <w:t>。</w:t>
      </w:r>
      <w:r w:rsidR="006F4681">
        <w:rPr>
          <w:rFonts w:ascii="Times New Roman" w:eastAsia="仿宋" w:hAnsi="Times New Roman"/>
          <w:color w:val="000000"/>
          <w:sz w:val="24"/>
          <w:szCs w:val="24"/>
        </w:rPr>
        <w:t>按照</w:t>
      </w:r>
      <w:r w:rsidR="006F4681" w:rsidRPr="006F4681">
        <w:rPr>
          <w:rFonts w:ascii="Times New Roman" w:eastAsia="仿宋" w:hAnsi="Times New Roman"/>
          <w:color w:val="000000"/>
          <w:sz w:val="24"/>
          <w:szCs w:val="24"/>
        </w:rPr>
        <w:t>YY/T 0513.1-2019</w:t>
      </w:r>
      <w:r w:rsidR="006F4681" w:rsidRPr="006F4681">
        <w:rPr>
          <w:rFonts w:ascii="Times New Roman" w:eastAsia="仿宋" w:hAnsi="Times New Roman"/>
          <w:color w:val="0000FF"/>
          <w:sz w:val="24"/>
          <w:szCs w:val="24"/>
        </w:rPr>
        <w:fldChar w:fldCharType="begin"/>
      </w:r>
      <w:r w:rsidR="00DF1610">
        <w:rPr>
          <w:rFonts w:ascii="Times New Roman" w:eastAsia="仿宋" w:hAnsi="Times New Roman" w:hint="eastAsia"/>
          <w:color w:val="0000FF"/>
          <w:sz w:val="24"/>
          <w:szCs w:val="24"/>
        </w:rPr>
        <w:instrText xml:space="preserve"> ADDIN EN.CITE &lt;EndNote&gt;&lt;Cite&gt;&lt;Author&gt;</w:instrText>
      </w:r>
      <w:r w:rsidR="00DF1610">
        <w:rPr>
          <w:rFonts w:ascii="Times New Roman" w:eastAsia="仿宋" w:hAnsi="Times New Roman" w:hint="eastAsia"/>
          <w:color w:val="0000FF"/>
          <w:sz w:val="24"/>
          <w:szCs w:val="24"/>
        </w:rPr>
        <w:instrText>中国人民解放军总医院</w:instrText>
      </w:r>
      <w:r w:rsidR="00DF1610">
        <w:rPr>
          <w:rFonts w:ascii="Times New Roman" w:eastAsia="仿宋" w:hAnsi="Times New Roman" w:hint="eastAsia"/>
          <w:color w:val="0000FF"/>
          <w:sz w:val="24"/>
          <w:szCs w:val="24"/>
        </w:rPr>
        <w:instrText>&lt;/Author&gt;&lt;Year&gt;2019&lt;/Year&gt;&lt;RecNum&gt;270&lt;/RecNum&gt;&lt;DisplayText&gt;&lt;style face="superscript" font="Arial"&gt;[4]&lt;/style&gt;&lt;/DisplayText&gt;&lt;record&gt;&lt;rec-number&gt;270&lt;/rec-number&gt;&lt;foreign-keys&gt;&lt;key app="EN" db-id="s0zrtpdauxdew7exp2qx0sps9pfw9rfwda2z" timestamp="1622486628"&gt;270&lt;/key&gt;&lt;/foreign-keys&gt;&lt;ref-type name="Standard"&gt;58&lt;/ref-type&gt;&lt;contributors&gt;&lt;authors&gt;&lt;author&gt;&lt;style face="normal" font="default" charset="134" size="100%"&gt;</w:instrText>
      </w:r>
      <w:r w:rsidR="00DF1610">
        <w:rPr>
          <w:rFonts w:ascii="Times New Roman" w:eastAsia="仿宋" w:hAnsi="Times New Roman" w:hint="eastAsia"/>
          <w:color w:val="0000FF"/>
          <w:sz w:val="24"/>
          <w:szCs w:val="24"/>
        </w:rPr>
        <w:instrText>中国人民解放军总医院</w:instrText>
      </w:r>
      <w:r w:rsidR="00DF1610">
        <w:rPr>
          <w:rFonts w:ascii="Times New Roman" w:eastAsia="仿宋" w:hAnsi="Times New Roman" w:hint="eastAsia"/>
          <w:color w:val="0000FF"/>
          <w:sz w:val="24"/>
          <w:szCs w:val="24"/>
        </w:rPr>
        <w:instrText>&lt;/style&gt;&lt;/author&gt;&lt;author&gt;&lt;style face="normal" font="default" charset="134" size="100%"&gt;</w:instrText>
      </w:r>
      <w:r w:rsidR="00DF1610">
        <w:rPr>
          <w:rFonts w:ascii="Times New Roman" w:eastAsia="仿宋" w:hAnsi="Times New Roman" w:hint="eastAsia"/>
          <w:color w:val="0000FF"/>
          <w:sz w:val="24"/>
          <w:szCs w:val="24"/>
        </w:rPr>
        <w:instrText>山西省医用组织库</w:instrText>
      </w:r>
      <w:r w:rsidR="00DF1610">
        <w:rPr>
          <w:rFonts w:ascii="Times New Roman" w:eastAsia="仿宋" w:hAnsi="Times New Roman" w:hint="eastAsia"/>
          <w:color w:val="0000FF"/>
          <w:sz w:val="24"/>
          <w:szCs w:val="24"/>
        </w:rPr>
        <w:instrText>&lt;/style&gt;&lt;/author&gt;&lt;author&gt;&lt;style face="normal" font="default" charset="134" size="100%"&gt;</w:instrText>
      </w:r>
      <w:r w:rsidR="00DF1610">
        <w:rPr>
          <w:rFonts w:ascii="Times New Roman" w:eastAsia="仿宋" w:hAnsi="Times New Roman" w:hint="eastAsia"/>
          <w:color w:val="0000FF"/>
          <w:sz w:val="24"/>
          <w:szCs w:val="24"/>
        </w:rPr>
        <w:instrText>中国食品药品检定研究院</w:instrText>
      </w:r>
      <w:r w:rsidR="00DF1610">
        <w:rPr>
          <w:rFonts w:ascii="Times New Roman" w:eastAsia="仿宋" w:hAnsi="Times New Roman" w:hint="eastAsia"/>
          <w:color w:val="0000FF"/>
          <w:sz w:val="24"/>
          <w:szCs w:val="24"/>
        </w:rPr>
        <w:instrText>&lt;/style&gt;&lt;/author&gt;&lt;/authors&gt;&lt;/contributors&gt;&lt;titles&gt;&lt;title&gt;&lt;style face="normal" font="default" charset="134" size="100%"&gt;</w:instrText>
      </w:r>
      <w:r w:rsidR="00DF1610">
        <w:rPr>
          <w:rFonts w:ascii="Times New Roman" w:eastAsia="仿宋" w:hAnsi="Times New Roman" w:hint="eastAsia"/>
          <w:color w:val="0000FF"/>
          <w:sz w:val="24"/>
          <w:szCs w:val="24"/>
        </w:rPr>
        <w:instrText>同种异体修复材料</w:instrText>
      </w:r>
      <w:r w:rsidR="00DF1610">
        <w:rPr>
          <w:rFonts w:ascii="Times New Roman" w:eastAsia="仿宋" w:hAnsi="Times New Roman" w:hint="eastAsia"/>
          <w:color w:val="0000FF"/>
          <w:sz w:val="24"/>
          <w:szCs w:val="24"/>
        </w:rPr>
        <w:instrText xml:space="preserve"> </w:instrText>
      </w:r>
      <w:r w:rsidR="00DF1610">
        <w:rPr>
          <w:rFonts w:ascii="Times New Roman" w:eastAsia="仿宋" w:hAnsi="Times New Roman" w:hint="eastAsia"/>
          <w:color w:val="0000FF"/>
          <w:sz w:val="24"/>
          <w:szCs w:val="24"/>
        </w:rPr>
        <w:instrText>第</w:instrText>
      </w:r>
      <w:r w:rsidR="00DF1610">
        <w:rPr>
          <w:rFonts w:ascii="Times New Roman" w:eastAsia="仿宋" w:hAnsi="Times New Roman" w:hint="eastAsia"/>
          <w:color w:val="0000FF"/>
          <w:sz w:val="24"/>
          <w:szCs w:val="24"/>
        </w:rPr>
        <w:instrText>&lt;/style&gt;&lt;style face="normal" font="default" size="100%"&gt;1&lt;/style&gt;&lt;style face="normal" font="default" charset="134" size="100%"&gt;</w:instrText>
      </w:r>
      <w:r w:rsidR="00DF1610">
        <w:rPr>
          <w:rFonts w:ascii="Times New Roman" w:eastAsia="仿宋" w:hAnsi="Times New Roman" w:hint="eastAsia"/>
          <w:color w:val="0000FF"/>
          <w:sz w:val="24"/>
          <w:szCs w:val="24"/>
        </w:rPr>
        <w:instrText>部分：组织库基本要求</w:instrText>
      </w:r>
      <w:r w:rsidR="00DF1610">
        <w:rPr>
          <w:rFonts w:ascii="Times New Roman" w:eastAsia="仿宋" w:hAnsi="Times New Roman" w:hint="eastAsia"/>
          <w:color w:val="0000FF"/>
          <w:sz w:val="24"/>
          <w:szCs w:val="24"/>
        </w:rPr>
        <w:instrText>&lt;/style&gt;&lt;/title&gt;&lt;/titles&gt;&lt;pages&gt;1-16&lt;/pages&gt;&lt;volume&gt;YY/T 0513.1-2019&lt;/volume&gt;&lt;keywords&gt;&lt;keyword&gt;</w:instrText>
      </w:r>
      <w:r w:rsidR="00DF1610">
        <w:rPr>
          <w:rFonts w:ascii="Times New Roman" w:eastAsia="仿宋" w:hAnsi="Times New Roman" w:hint="eastAsia"/>
          <w:color w:val="0000FF"/>
          <w:sz w:val="24"/>
          <w:szCs w:val="24"/>
        </w:rPr>
        <w:instrText>同种异体</w:instrText>
      </w:r>
      <w:r w:rsidR="00DF1610">
        <w:rPr>
          <w:rFonts w:ascii="Times New Roman" w:eastAsia="仿宋" w:hAnsi="Times New Roman" w:hint="eastAsia"/>
          <w:color w:val="0000FF"/>
          <w:sz w:val="24"/>
          <w:szCs w:val="24"/>
        </w:rPr>
        <w:instrText>&lt;/keyword&gt;&lt;keyword&gt;</w:instrText>
      </w:r>
      <w:r w:rsidR="00DF1610">
        <w:rPr>
          <w:rFonts w:ascii="Times New Roman" w:eastAsia="仿宋" w:hAnsi="Times New Roman" w:hint="eastAsia"/>
          <w:color w:val="0000FF"/>
          <w:sz w:val="24"/>
          <w:szCs w:val="24"/>
        </w:rPr>
        <w:instrText>修复材料</w:instrText>
      </w:r>
      <w:r w:rsidR="00DF1610">
        <w:rPr>
          <w:rFonts w:ascii="Times New Roman" w:eastAsia="仿宋" w:hAnsi="Times New Roman" w:hint="eastAsia"/>
          <w:color w:val="0000FF"/>
          <w:sz w:val="24"/>
          <w:szCs w:val="24"/>
        </w:rPr>
        <w:instrText>&lt;/keyword&gt;&lt;keyword&gt;</w:instrText>
      </w:r>
      <w:r w:rsidR="00DF1610">
        <w:rPr>
          <w:rFonts w:ascii="Times New Roman" w:eastAsia="仿宋" w:hAnsi="Times New Roman" w:hint="eastAsia"/>
          <w:color w:val="0000FF"/>
          <w:sz w:val="24"/>
          <w:szCs w:val="24"/>
        </w:rPr>
        <w:instrText>组织库</w:instrText>
      </w:r>
      <w:r w:rsidR="00DF1610">
        <w:rPr>
          <w:rFonts w:ascii="Times New Roman" w:eastAsia="仿宋" w:hAnsi="Times New Roman" w:hint="eastAsia"/>
          <w:color w:val="0000FF"/>
          <w:sz w:val="24"/>
          <w:szCs w:val="24"/>
        </w:rPr>
        <w:instrText>&lt;/keyword&gt;&lt;keyword&gt;</w:instrText>
      </w:r>
      <w:r w:rsidR="00DF1610">
        <w:rPr>
          <w:rFonts w:ascii="Times New Roman" w:eastAsia="仿宋" w:hAnsi="Times New Roman" w:hint="eastAsia"/>
          <w:color w:val="0000FF"/>
          <w:sz w:val="24"/>
          <w:szCs w:val="24"/>
        </w:rPr>
        <w:instrText>基本要求</w:instrText>
      </w:r>
      <w:r w:rsidR="00DF1610">
        <w:rPr>
          <w:rFonts w:ascii="Times New Roman" w:eastAsia="仿宋" w:hAnsi="Times New Roman" w:hint="eastAsia"/>
          <w:color w:val="0000FF"/>
          <w:sz w:val="24"/>
          <w:szCs w:val="24"/>
        </w:rPr>
        <w:instrText>&lt;/keyword&gt;&lt;/keywords&gt;&lt;dates&gt;&lt;year&gt;2019&lt;/year&gt;&lt;/dates&gt;&lt;publisher&gt;&lt;style face="normal" font="default" charset="134" size="100%"&gt;</w:instrText>
      </w:r>
      <w:r w:rsidR="00DF1610">
        <w:rPr>
          <w:rFonts w:ascii="Times New Roman" w:eastAsia="仿宋" w:hAnsi="Times New Roman" w:hint="eastAsia"/>
          <w:color w:val="0000FF"/>
          <w:sz w:val="24"/>
          <w:szCs w:val="24"/>
        </w:rPr>
        <w:instrText>国家药品监督管理局</w:instrText>
      </w:r>
      <w:r w:rsidR="00DF1610">
        <w:rPr>
          <w:rFonts w:ascii="Times New Roman" w:eastAsia="仿宋" w:hAnsi="Times New Roman" w:hint="eastAsia"/>
          <w:color w:val="0000FF"/>
          <w:sz w:val="24"/>
          <w:szCs w:val="24"/>
        </w:rPr>
        <w:instrText>&lt;/style&gt;&lt;/publisher&gt;&lt;urls&gt;&lt;/urls&gt;&lt;remote-database-name&gt;&lt;style face="normal" font="default" charset="134" size="100%"&gt;</w:instrText>
      </w:r>
      <w:r w:rsidR="00DF1610">
        <w:rPr>
          <w:rFonts w:ascii="Times New Roman" w:eastAsia="仿宋" w:hAnsi="Times New Roman" w:hint="eastAsia"/>
          <w:color w:val="0000FF"/>
          <w:sz w:val="24"/>
          <w:szCs w:val="24"/>
        </w:rPr>
        <w:instrText>行业标准</w:instrText>
      </w:r>
      <w:r w:rsidR="00DF1610">
        <w:rPr>
          <w:rFonts w:ascii="Times New Roman" w:eastAsia="仿宋" w:hAnsi="Times New Roman" w:hint="eastAsia"/>
          <w:color w:val="0000FF"/>
          <w:sz w:val="24"/>
          <w:szCs w:val="24"/>
        </w:rPr>
        <w:instrText>&lt;/style&gt;&lt;/remote-database-name&gt;&lt;remote-database-provider&gt;Cnki&lt;/remote-database-provider&gt;&lt;/record&gt;&lt;/Cite&gt;&lt;/EndNote&gt;</w:instrText>
      </w:r>
      <w:r w:rsidR="006F4681" w:rsidRPr="006F4681">
        <w:rPr>
          <w:rFonts w:ascii="Times New Roman" w:eastAsia="仿宋" w:hAnsi="Times New Roman"/>
          <w:color w:val="0000FF"/>
          <w:sz w:val="24"/>
          <w:szCs w:val="24"/>
        </w:rPr>
        <w:fldChar w:fldCharType="separate"/>
      </w:r>
      <w:r w:rsidR="00DF1610" w:rsidRPr="00DF1610">
        <w:rPr>
          <w:rFonts w:ascii="Arial" w:eastAsia="仿宋" w:hAnsi="Arial" w:cs="Arial"/>
          <w:noProof/>
          <w:color w:val="0000FF"/>
          <w:sz w:val="24"/>
          <w:szCs w:val="24"/>
          <w:vertAlign w:val="superscript"/>
        </w:rPr>
        <w:t>[4]</w:t>
      </w:r>
      <w:r w:rsidR="006F4681" w:rsidRPr="006F4681">
        <w:rPr>
          <w:rFonts w:ascii="Times New Roman" w:eastAsia="仿宋" w:hAnsi="Times New Roman"/>
          <w:color w:val="0000FF"/>
          <w:sz w:val="24"/>
          <w:szCs w:val="24"/>
        </w:rPr>
        <w:fldChar w:fldCharType="end"/>
      </w:r>
      <w:r w:rsidR="006F4681" w:rsidRPr="006F4681">
        <w:rPr>
          <w:rFonts w:ascii="Times New Roman" w:eastAsia="仿宋" w:hAnsi="Times New Roman"/>
          <w:sz w:val="24"/>
          <w:szCs w:val="24"/>
        </w:rPr>
        <w:t>的要求</w:t>
      </w:r>
      <w:r w:rsidR="00681ED6">
        <w:rPr>
          <w:rFonts w:ascii="Times New Roman" w:eastAsia="仿宋" w:hAnsi="Times New Roman" w:hint="eastAsia"/>
          <w:sz w:val="24"/>
          <w:szCs w:val="24"/>
        </w:rPr>
        <w:t>，</w:t>
      </w:r>
      <w:r w:rsidR="006F4681">
        <w:rPr>
          <w:rFonts w:ascii="Times New Roman" w:eastAsia="仿宋" w:hAnsi="Times New Roman"/>
          <w:sz w:val="24"/>
          <w:szCs w:val="24"/>
        </w:rPr>
        <w:t>实施运行管理</w:t>
      </w:r>
      <w:r w:rsidR="00681ED6">
        <w:rPr>
          <w:rFonts w:ascii="Times New Roman" w:eastAsia="仿宋" w:hAnsi="Times New Roman" w:hint="eastAsia"/>
          <w:sz w:val="24"/>
          <w:szCs w:val="24"/>
        </w:rPr>
        <w:t>，</w:t>
      </w:r>
      <w:r w:rsidR="00681ED6">
        <w:rPr>
          <w:rFonts w:ascii="Times New Roman" w:eastAsia="仿宋" w:hAnsi="Times New Roman" w:hint="eastAsia"/>
          <w:color w:val="000000"/>
          <w:sz w:val="24"/>
          <w:szCs w:val="24"/>
        </w:rPr>
        <w:t>确定</w:t>
      </w:r>
      <w:r w:rsidR="003C78F7" w:rsidRPr="003D2739">
        <w:rPr>
          <w:rFonts w:ascii="Times New Roman" w:eastAsia="仿宋" w:hAnsi="Times New Roman"/>
          <w:color w:val="000000"/>
          <w:sz w:val="24"/>
          <w:szCs w:val="24"/>
        </w:rPr>
        <w:t>颅骨的筛选</w:t>
      </w:r>
      <w:r w:rsidR="003C78F7" w:rsidRPr="003D2739">
        <w:rPr>
          <w:rFonts w:ascii="Times New Roman" w:eastAsia="仿宋" w:hAnsi="Times New Roman" w:hint="eastAsia"/>
          <w:color w:val="000000"/>
          <w:sz w:val="24"/>
          <w:szCs w:val="24"/>
        </w:rPr>
        <w:t>；颅骨的检测、收集、转运、处理、灭菌、储存、放行、运输和</w:t>
      </w:r>
      <w:proofErr w:type="gramStart"/>
      <w:r w:rsidR="003C78F7" w:rsidRPr="003D2739">
        <w:rPr>
          <w:rFonts w:ascii="Times New Roman" w:eastAsia="仿宋" w:hAnsi="Times New Roman" w:hint="eastAsia"/>
          <w:color w:val="000000"/>
          <w:sz w:val="24"/>
          <w:szCs w:val="24"/>
        </w:rPr>
        <w:t>复温</w:t>
      </w:r>
      <w:proofErr w:type="gramEnd"/>
      <w:r w:rsidR="003C78F7" w:rsidRPr="003D2739">
        <w:rPr>
          <w:rFonts w:ascii="Times New Roman" w:eastAsia="仿宋" w:hAnsi="Times New Roman" w:hint="eastAsia"/>
          <w:color w:val="000000"/>
          <w:sz w:val="24"/>
          <w:szCs w:val="24"/>
        </w:rPr>
        <w:t>；</w:t>
      </w:r>
      <w:r w:rsidR="006F4681">
        <w:rPr>
          <w:rFonts w:ascii="Times New Roman" w:eastAsia="仿宋" w:hAnsi="Times New Roman"/>
          <w:color w:val="000000"/>
          <w:sz w:val="24"/>
          <w:szCs w:val="24"/>
        </w:rPr>
        <w:t>以及颅骨</w:t>
      </w:r>
      <w:proofErr w:type="gramStart"/>
      <w:r w:rsidR="006F4681">
        <w:rPr>
          <w:rFonts w:ascii="Times New Roman" w:eastAsia="仿宋" w:hAnsi="Times New Roman"/>
          <w:color w:val="000000"/>
          <w:sz w:val="24"/>
          <w:szCs w:val="24"/>
        </w:rPr>
        <w:t>的回植等</w:t>
      </w:r>
      <w:proofErr w:type="gramEnd"/>
      <w:r w:rsidR="006F4681">
        <w:rPr>
          <w:rFonts w:ascii="Times New Roman" w:eastAsia="仿宋" w:hAnsi="Times New Roman"/>
          <w:color w:val="000000"/>
          <w:sz w:val="24"/>
          <w:szCs w:val="24"/>
        </w:rPr>
        <w:t>运行管理</w:t>
      </w:r>
      <w:r w:rsidR="003C78F7" w:rsidRPr="003D2739">
        <w:rPr>
          <w:rFonts w:ascii="Times New Roman" w:eastAsia="仿宋" w:hAnsi="Times New Roman"/>
          <w:color w:val="000000"/>
          <w:sz w:val="24"/>
          <w:szCs w:val="24"/>
        </w:rPr>
        <w:t>要素</w:t>
      </w:r>
      <w:r w:rsidR="003C78F7" w:rsidRPr="003D2739">
        <w:rPr>
          <w:rFonts w:ascii="Times New Roman" w:eastAsia="仿宋" w:hAnsi="Times New Roman" w:hint="eastAsia"/>
          <w:color w:val="000000"/>
          <w:sz w:val="24"/>
          <w:szCs w:val="24"/>
        </w:rPr>
        <w:t>。</w:t>
      </w:r>
      <w:r w:rsidR="006F4681">
        <w:rPr>
          <w:rFonts w:ascii="Times New Roman" w:eastAsia="仿宋" w:hAnsi="Times New Roman" w:hint="eastAsia"/>
          <w:color w:val="000000"/>
          <w:sz w:val="24"/>
          <w:szCs w:val="24"/>
        </w:rPr>
        <w:t>根据</w:t>
      </w:r>
      <w:r w:rsidR="006F4681" w:rsidRPr="006F4681">
        <w:rPr>
          <w:rFonts w:ascii="Times New Roman" w:eastAsia="仿宋" w:hAnsi="Times New Roman"/>
          <w:color w:val="000000"/>
          <w:sz w:val="24"/>
          <w:szCs w:val="24"/>
        </w:rPr>
        <w:t>GB 18280.1-2015</w:t>
      </w:r>
      <w:r w:rsidR="006F4681" w:rsidRPr="006F4681">
        <w:rPr>
          <w:rFonts w:ascii="Times New Roman" w:eastAsia="仿宋" w:hAnsi="Times New Roman"/>
          <w:color w:val="0000FF"/>
          <w:sz w:val="24"/>
          <w:szCs w:val="24"/>
        </w:rPr>
        <w:fldChar w:fldCharType="begin">
          <w:fldData xml:space="preserve">PEVuZE5vdGU+PENpdGU+PEF1dGhvcj7ljJfkuqzluILlsITnur/lupTnlKjnoJTnqbbkuK3lv4M8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</w:fldData>
        </w:fldChar>
      </w:r>
      <w:r w:rsidR="00061E51">
        <w:rPr>
          <w:rFonts w:ascii="Times New Roman" w:eastAsia="仿宋" w:hAnsi="Times New Roman"/>
          <w:color w:val="0000FF"/>
          <w:sz w:val="24"/>
          <w:szCs w:val="24"/>
        </w:rPr>
        <w:instrText xml:space="preserve"> ADDIN EN.CITE </w:instrText>
      </w:r>
      <w:r w:rsidR="00061E51">
        <w:rPr>
          <w:rFonts w:ascii="Times New Roman" w:eastAsia="仿宋" w:hAnsi="Times New Roman"/>
          <w:color w:val="0000FF"/>
          <w:sz w:val="24"/>
          <w:szCs w:val="24"/>
        </w:rPr>
        <w:fldChar w:fldCharType="begin">
          <w:fldData xml:space="preserve">PEVuZE5vdGU+PENpdGU+PEF1dGhvcj7ljJfkuqzluILlsITnur/lupTnlKjnoJTnqbbkuK3lv4M8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</w:fldData>
        </w:fldChar>
      </w:r>
      <w:r w:rsidR="00061E51">
        <w:rPr>
          <w:rFonts w:ascii="Times New Roman" w:eastAsia="仿宋" w:hAnsi="Times New Roman"/>
          <w:color w:val="0000FF"/>
          <w:sz w:val="24"/>
          <w:szCs w:val="24"/>
        </w:rPr>
        <w:instrText xml:space="preserve"> ADDIN EN.CITE.DATA </w:instrText>
      </w:r>
      <w:r w:rsidR="00061E51">
        <w:rPr>
          <w:rFonts w:ascii="Times New Roman" w:eastAsia="仿宋" w:hAnsi="Times New Roman"/>
          <w:color w:val="0000FF"/>
          <w:sz w:val="24"/>
          <w:szCs w:val="24"/>
        </w:rPr>
      </w:r>
      <w:r w:rsidR="00061E51">
        <w:rPr>
          <w:rFonts w:ascii="Times New Roman" w:eastAsia="仿宋" w:hAnsi="Times New Roman"/>
          <w:color w:val="0000FF"/>
          <w:sz w:val="24"/>
          <w:szCs w:val="24"/>
        </w:rPr>
        <w:fldChar w:fldCharType="end"/>
      </w:r>
      <w:r w:rsidR="006F4681" w:rsidRPr="006F4681">
        <w:rPr>
          <w:rFonts w:ascii="Times New Roman" w:eastAsia="仿宋" w:hAnsi="Times New Roman"/>
          <w:color w:val="0000FF"/>
          <w:sz w:val="24"/>
          <w:szCs w:val="24"/>
        </w:rPr>
      </w:r>
      <w:r w:rsidR="006F4681" w:rsidRPr="006F4681">
        <w:rPr>
          <w:rFonts w:ascii="Times New Roman" w:eastAsia="仿宋" w:hAnsi="Times New Roman"/>
          <w:color w:val="0000FF"/>
          <w:sz w:val="24"/>
          <w:szCs w:val="24"/>
        </w:rPr>
        <w:fldChar w:fldCharType="separate"/>
      </w:r>
      <w:r w:rsidR="00061E51" w:rsidRPr="00061E51">
        <w:rPr>
          <w:rFonts w:ascii="Arial" w:eastAsia="仿宋" w:hAnsi="Arial" w:cs="Arial"/>
          <w:noProof/>
          <w:color w:val="0000FF"/>
          <w:sz w:val="24"/>
          <w:szCs w:val="24"/>
          <w:vertAlign w:val="superscript"/>
        </w:rPr>
        <w:t>[8]</w:t>
      </w:r>
      <w:r w:rsidR="006F4681" w:rsidRPr="006F4681">
        <w:rPr>
          <w:rFonts w:ascii="Times New Roman" w:eastAsia="仿宋" w:hAnsi="Times New Roman"/>
          <w:color w:val="0000FF"/>
          <w:sz w:val="24"/>
          <w:szCs w:val="24"/>
        </w:rPr>
        <w:fldChar w:fldCharType="end"/>
      </w:r>
      <w:r w:rsidR="00681ED6">
        <w:rPr>
          <w:rFonts w:ascii="Times New Roman" w:eastAsia="仿宋" w:hAnsi="Times New Roman" w:hint="eastAsia"/>
          <w:color w:val="000000"/>
          <w:sz w:val="24"/>
          <w:szCs w:val="24"/>
        </w:rPr>
        <w:t>标准</w:t>
      </w:r>
      <w:r w:rsidR="006F4681">
        <w:rPr>
          <w:rFonts w:ascii="Times New Roman" w:eastAsia="仿宋" w:hAnsi="Times New Roman" w:hint="eastAsia"/>
          <w:color w:val="000000"/>
          <w:sz w:val="24"/>
          <w:szCs w:val="24"/>
        </w:rPr>
        <w:t>，实现</w:t>
      </w:r>
      <w:r w:rsidR="006F4681">
        <w:rPr>
          <w:rFonts w:ascii="Times New Roman" w:eastAsia="仿宋" w:hAnsi="Times New Roman"/>
          <w:color w:val="000000"/>
          <w:sz w:val="24"/>
          <w:szCs w:val="24"/>
        </w:rPr>
        <w:t>自体颅骨组织</w:t>
      </w:r>
      <w:r w:rsidR="006F4681" w:rsidRPr="006F4681">
        <w:rPr>
          <w:rFonts w:ascii="Times New Roman" w:eastAsia="仿宋" w:hAnsi="Times New Roman" w:hint="eastAsia"/>
          <w:color w:val="000000"/>
          <w:sz w:val="24"/>
          <w:szCs w:val="24"/>
        </w:rPr>
        <w:t>灭菌过程的开发、确认和常规控制</w:t>
      </w:r>
      <w:r w:rsidR="006F4681">
        <w:rPr>
          <w:rFonts w:ascii="Times New Roman" w:eastAsia="仿宋" w:hAnsi="Times New Roman" w:hint="eastAsia"/>
          <w:color w:val="000000"/>
          <w:sz w:val="24"/>
          <w:szCs w:val="24"/>
        </w:rPr>
        <w:t>。</w:t>
      </w:r>
    </w:p>
    <w:p w14:paraId="5E5F7203" w14:textId="6A4A7995" w:rsidR="003C78F7" w:rsidRPr="00B95CBB" w:rsidRDefault="003C78F7" w:rsidP="00B95CBB">
      <w:pPr>
        <w:pStyle w:val="a8"/>
        <w:widowControl/>
        <w:numPr>
          <w:ilvl w:val="0"/>
          <w:numId w:val="11"/>
        </w:numPr>
        <w:adjustRightInd w:val="0"/>
        <w:snapToGrid w:val="0"/>
        <w:spacing w:beforeLines="50" w:before="156" w:afterLines="50" w:after="156" w:line="400" w:lineRule="exact"/>
        <w:ind w:left="0" w:firstLine="480"/>
        <w:rPr>
          <w:rFonts w:ascii="Times New Roman" w:eastAsia="仿宋" w:hAnsi="Times New Roman"/>
          <w:color w:val="000000"/>
          <w:sz w:val="24"/>
          <w:szCs w:val="24"/>
        </w:rPr>
      </w:pPr>
      <w:r w:rsidRPr="003D2739">
        <w:rPr>
          <w:rFonts w:ascii="Times New Roman" w:eastAsia="仿宋" w:hAnsi="Times New Roman" w:hint="eastAsia"/>
          <w:color w:val="000000"/>
          <w:sz w:val="24"/>
          <w:szCs w:val="24"/>
        </w:rPr>
        <w:t>第九章描述了</w:t>
      </w:r>
      <w:r w:rsidRPr="003D2739">
        <w:rPr>
          <w:rFonts w:ascii="Times New Roman" w:eastAsia="仿宋" w:hAnsi="Times New Roman" w:hint="eastAsia"/>
          <w:color w:val="000000"/>
          <w:sz w:val="24"/>
          <w:szCs w:val="24"/>
        </w:rPr>
        <w:t>ACB</w:t>
      </w:r>
      <w:r w:rsidRPr="003D2739">
        <w:rPr>
          <w:rFonts w:ascii="Times New Roman" w:eastAsia="仿宋" w:hAnsi="Times New Roman" w:hint="eastAsia"/>
          <w:color w:val="000000"/>
          <w:sz w:val="24"/>
          <w:szCs w:val="24"/>
        </w:rPr>
        <w:t>的质量管理</w:t>
      </w:r>
      <w:r w:rsidR="003D2739" w:rsidRPr="003D2739">
        <w:rPr>
          <w:rFonts w:ascii="Times New Roman" w:eastAsia="仿宋" w:hAnsi="Times New Roman" w:hint="eastAsia"/>
          <w:color w:val="000000"/>
          <w:sz w:val="24"/>
          <w:szCs w:val="24"/>
        </w:rPr>
        <w:t>。</w:t>
      </w:r>
      <w:r w:rsidR="00B95CBB">
        <w:rPr>
          <w:rFonts w:ascii="Times New Roman" w:eastAsia="仿宋" w:hAnsi="Times New Roman" w:hint="eastAsia"/>
          <w:color w:val="000000"/>
          <w:sz w:val="24"/>
          <w:szCs w:val="24"/>
        </w:rPr>
        <w:t>包括：根据</w:t>
      </w:r>
      <w:r w:rsidR="00EC3B86" w:rsidRPr="00FD2D36">
        <w:rPr>
          <w:rFonts w:ascii="Times New Roman" w:eastAsia="仿宋" w:hAnsi="Times New Roman" w:hint="eastAsia"/>
          <w:color w:val="000000"/>
          <w:sz w:val="24"/>
          <w:szCs w:val="24"/>
        </w:rPr>
        <w:t>YY/T 0287-2017</w:t>
      </w:r>
      <w:r w:rsidR="00EC3B86" w:rsidRPr="00B95CBB">
        <w:rPr>
          <w:rFonts w:ascii="Arial" w:eastAsia="仿宋" w:hAnsi="Arial" w:cs="Arial"/>
          <w:noProof/>
          <w:color w:val="0000FF"/>
          <w:sz w:val="24"/>
          <w:szCs w:val="24"/>
          <w:vertAlign w:val="superscript"/>
        </w:rPr>
        <w:fldChar w:fldCharType="begin"/>
      </w:r>
      <w:r w:rsidR="00061E51">
        <w:rPr>
          <w:rFonts w:ascii="Arial" w:eastAsia="仿宋" w:hAnsi="Arial" w:cs="Arial" w:hint="eastAsia"/>
          <w:noProof/>
          <w:color w:val="0000FF"/>
          <w:sz w:val="24"/>
          <w:szCs w:val="24"/>
          <w:vertAlign w:val="superscript"/>
        </w:rPr>
        <w:instrText xml:space="preserve"> ADDIN EN.CITE &lt;EndNote&gt;&lt;Cite&gt;&lt;Author&gt;</w:instrText>
      </w:r>
      <w:r w:rsidR="00061E51">
        <w:rPr>
          <w:rFonts w:ascii="Arial" w:eastAsia="仿宋" w:hAnsi="Arial" w:cs="Arial" w:hint="eastAsia"/>
          <w:noProof/>
          <w:color w:val="0000FF"/>
          <w:sz w:val="24"/>
          <w:szCs w:val="24"/>
          <w:vertAlign w:val="superscript"/>
        </w:rPr>
        <w:instrText>北京国医械华光认证有限公司</w:instrText>
      </w:r>
      <w:r w:rsidR="00061E51">
        <w:rPr>
          <w:rFonts w:ascii="Arial" w:eastAsia="仿宋" w:hAnsi="Arial" w:cs="Arial" w:hint="eastAsia"/>
          <w:noProof/>
          <w:color w:val="0000FF"/>
          <w:sz w:val="24"/>
          <w:szCs w:val="24"/>
          <w:vertAlign w:val="superscript"/>
        </w:rPr>
        <w:instrText>&lt;/Author&gt;&lt;Year&gt;2017&lt;/Year&gt;&lt;RecNum&gt;219&lt;/RecNum&gt;&lt;DisplayText&gt;&lt;style face="superscript" font="Arial"&gt;[15]&lt;/style&gt;&lt;/DisplayText&gt;&lt;record&gt;&lt;rec-number&gt;219&lt;/rec-number&gt;&lt;foreign-keys&gt;&lt;key app="EN" db-id="s0zrtpdauxdew7exp2qx0sps9pfw9rfwda2z" timestamp="1620133086"&gt;219&lt;/key&gt;&lt;/foreign-keys&gt;&lt;ref-type name="Standard"&gt;58&lt;/ref-type&gt;&lt;contributors&gt;&lt;authors&gt;&lt;author&gt;&lt;style face="normal" font="default" charset="134" size="100%"&gt;</w:instrText>
      </w:r>
      <w:r w:rsidR="00061E51">
        <w:rPr>
          <w:rFonts w:ascii="Arial" w:eastAsia="仿宋" w:hAnsi="Arial" w:cs="Arial" w:hint="eastAsia"/>
          <w:noProof/>
          <w:color w:val="0000FF"/>
          <w:sz w:val="24"/>
          <w:szCs w:val="24"/>
          <w:vertAlign w:val="superscript"/>
        </w:rPr>
        <w:instrText>北京国医械华光认证有限公司</w:instrText>
      </w:r>
      <w:r w:rsidR="00061E51">
        <w:rPr>
          <w:rFonts w:ascii="Arial" w:eastAsia="仿宋" w:hAnsi="Arial" w:cs="Arial" w:hint="eastAsia"/>
          <w:noProof/>
          <w:color w:val="0000FF"/>
          <w:sz w:val="24"/>
          <w:szCs w:val="24"/>
          <w:vertAlign w:val="superscript"/>
        </w:rPr>
        <w:instrText>&lt;/style&gt;&lt;/author&gt;&lt;/authors&gt;&lt;/contributors&gt;&lt;titles&gt;&lt;title&gt;&lt;style face="normal" font="default" charset="134" size="100%"&gt;</w:instrText>
      </w:r>
      <w:r w:rsidR="00061E51">
        <w:rPr>
          <w:rFonts w:ascii="Arial" w:eastAsia="仿宋" w:hAnsi="Arial" w:cs="Arial" w:hint="eastAsia"/>
          <w:noProof/>
          <w:color w:val="0000FF"/>
          <w:sz w:val="24"/>
          <w:szCs w:val="24"/>
          <w:vertAlign w:val="superscript"/>
        </w:rPr>
        <w:instrText>医疗器械</w:instrText>
      </w:r>
      <w:r w:rsidR="00061E51">
        <w:rPr>
          <w:rFonts w:ascii="Arial" w:eastAsia="仿宋" w:hAnsi="Arial" w:cs="Arial" w:hint="eastAsia"/>
          <w:noProof/>
          <w:color w:val="0000FF"/>
          <w:sz w:val="24"/>
          <w:szCs w:val="24"/>
          <w:vertAlign w:val="superscript"/>
        </w:rPr>
        <w:instrText xml:space="preserve"> </w:instrText>
      </w:r>
      <w:r w:rsidR="00061E51">
        <w:rPr>
          <w:rFonts w:ascii="Arial" w:eastAsia="仿宋" w:hAnsi="Arial" w:cs="Arial" w:hint="eastAsia"/>
          <w:noProof/>
          <w:color w:val="0000FF"/>
          <w:sz w:val="24"/>
          <w:szCs w:val="24"/>
          <w:vertAlign w:val="superscript"/>
        </w:rPr>
        <w:instrText>质量管理体系</w:instrText>
      </w:r>
      <w:r w:rsidR="00061E51">
        <w:rPr>
          <w:rFonts w:ascii="Arial" w:eastAsia="仿宋" w:hAnsi="Arial" w:cs="Arial" w:hint="eastAsia"/>
          <w:noProof/>
          <w:color w:val="0000FF"/>
          <w:sz w:val="24"/>
          <w:szCs w:val="24"/>
          <w:vertAlign w:val="superscript"/>
        </w:rPr>
        <w:instrText xml:space="preserve"> </w:instrText>
      </w:r>
      <w:r w:rsidR="00061E51">
        <w:rPr>
          <w:rFonts w:ascii="Arial" w:eastAsia="仿宋" w:hAnsi="Arial" w:cs="Arial" w:hint="eastAsia"/>
          <w:noProof/>
          <w:color w:val="0000FF"/>
          <w:sz w:val="24"/>
          <w:szCs w:val="24"/>
          <w:vertAlign w:val="superscript"/>
        </w:rPr>
        <w:instrText>用于法规的要求</w:instrText>
      </w:r>
      <w:r w:rsidR="00061E51">
        <w:rPr>
          <w:rFonts w:ascii="Arial" w:eastAsia="仿宋" w:hAnsi="Arial" w:cs="Arial" w:hint="eastAsia"/>
          <w:noProof/>
          <w:color w:val="0000FF"/>
          <w:sz w:val="24"/>
          <w:szCs w:val="24"/>
          <w:vertAlign w:val="superscript"/>
        </w:rPr>
        <w:instrText>&lt;/style&gt;&lt;/title&gt;&lt;/titles&gt;&lt;pages&gt;1-40&lt;/pages&gt;&lt;volume&gt;YY/T 0287-2017&lt;/volume&gt;&lt;keywords&gt;&lt;keyword&gt;</w:instrText>
      </w:r>
      <w:r w:rsidR="00061E51">
        <w:rPr>
          <w:rFonts w:ascii="Arial" w:eastAsia="仿宋" w:hAnsi="Arial" w:cs="Arial" w:hint="eastAsia"/>
          <w:noProof/>
          <w:color w:val="0000FF"/>
          <w:sz w:val="24"/>
          <w:szCs w:val="24"/>
          <w:vertAlign w:val="superscript"/>
        </w:rPr>
        <w:instrText>医疗器械</w:instrText>
      </w:r>
      <w:r w:rsidR="00061E51">
        <w:rPr>
          <w:rFonts w:ascii="Arial" w:eastAsia="仿宋" w:hAnsi="Arial" w:cs="Arial" w:hint="eastAsia"/>
          <w:noProof/>
          <w:color w:val="0000FF"/>
          <w:sz w:val="24"/>
          <w:szCs w:val="24"/>
          <w:vertAlign w:val="superscript"/>
        </w:rPr>
        <w:instrText>&lt;/keyword&gt;&lt;/keywords&gt;&lt;dates&gt;&lt;year&gt;2017&lt;/year&gt;&lt;/dates&gt;&lt;publisher&gt;&lt;style face="normal" font="default" charset="134" size="100%"&gt;</w:instrText>
      </w:r>
      <w:r w:rsidR="00061E51">
        <w:rPr>
          <w:rFonts w:ascii="Arial" w:eastAsia="仿宋" w:hAnsi="Arial" w:cs="Arial" w:hint="eastAsia"/>
          <w:noProof/>
          <w:color w:val="0000FF"/>
          <w:sz w:val="24"/>
          <w:szCs w:val="24"/>
          <w:vertAlign w:val="superscript"/>
        </w:rPr>
        <w:instrText>国家食品药品监督管理总局</w:instrText>
      </w:r>
      <w:r w:rsidR="00061E51">
        <w:rPr>
          <w:rFonts w:ascii="Arial" w:eastAsia="仿宋" w:hAnsi="Arial" w:cs="Arial" w:hint="eastAsia"/>
          <w:noProof/>
          <w:color w:val="0000FF"/>
          <w:sz w:val="24"/>
          <w:szCs w:val="24"/>
          <w:vertAlign w:val="superscript"/>
        </w:rPr>
        <w:instrText>&lt;/style&gt;&lt;/publisher&gt;&lt;urls&gt;&lt;/urls&gt;&lt;remote-database-name&gt;&lt;style face="normal" font="default" charset="134" size="100%"&gt;</w:instrText>
      </w:r>
      <w:r w:rsidR="00061E51">
        <w:rPr>
          <w:rFonts w:ascii="Arial" w:eastAsia="仿宋" w:hAnsi="Arial" w:cs="Arial" w:hint="eastAsia"/>
          <w:noProof/>
          <w:color w:val="0000FF"/>
          <w:sz w:val="24"/>
          <w:szCs w:val="24"/>
          <w:vertAlign w:val="superscript"/>
        </w:rPr>
        <w:instrText>行业标准</w:instrText>
      </w:r>
      <w:r w:rsidR="00061E51">
        <w:rPr>
          <w:rFonts w:ascii="Arial" w:eastAsia="仿宋" w:hAnsi="Arial" w:cs="Arial" w:hint="eastAsia"/>
          <w:noProof/>
          <w:color w:val="0000FF"/>
          <w:sz w:val="24"/>
          <w:szCs w:val="24"/>
          <w:vertAlign w:val="superscript"/>
        </w:rPr>
        <w:instrText>&lt;/style&gt;&lt;/remote-database-name&gt;&lt;remote-database-p</w:instrText>
      </w:r>
      <w:r w:rsidR="00061E51">
        <w:rPr>
          <w:rFonts w:ascii="Arial" w:eastAsia="仿宋" w:hAnsi="Arial" w:cs="Arial"/>
          <w:noProof/>
          <w:color w:val="0000FF"/>
          <w:sz w:val="24"/>
          <w:szCs w:val="24"/>
          <w:vertAlign w:val="superscript"/>
        </w:rPr>
        <w:instrText>rovider&gt;Cnki&lt;/remote-database-provider&gt;&lt;/record&gt;&lt;/Cite&gt;&lt;/EndNote&gt;</w:instrText>
      </w:r>
      <w:r w:rsidR="00EC3B86" w:rsidRPr="00B95CBB">
        <w:rPr>
          <w:rFonts w:ascii="Arial" w:eastAsia="仿宋" w:hAnsi="Arial" w:cs="Arial"/>
          <w:noProof/>
          <w:color w:val="0000FF"/>
          <w:sz w:val="24"/>
          <w:szCs w:val="24"/>
          <w:vertAlign w:val="superscript"/>
        </w:rPr>
        <w:fldChar w:fldCharType="separate"/>
      </w:r>
      <w:r w:rsidR="00061E51">
        <w:rPr>
          <w:rFonts w:ascii="Arial" w:eastAsia="仿宋" w:hAnsi="Arial" w:cs="Arial"/>
          <w:noProof/>
          <w:color w:val="0000FF"/>
          <w:sz w:val="24"/>
          <w:szCs w:val="24"/>
          <w:vertAlign w:val="superscript"/>
        </w:rPr>
        <w:t>[15]</w:t>
      </w:r>
      <w:r w:rsidR="00EC3B86" w:rsidRPr="00B95CBB">
        <w:rPr>
          <w:rFonts w:ascii="Arial" w:eastAsia="仿宋" w:hAnsi="Arial" w:cs="Arial"/>
          <w:noProof/>
          <w:color w:val="0000FF"/>
          <w:sz w:val="24"/>
          <w:szCs w:val="24"/>
          <w:vertAlign w:val="superscript"/>
        </w:rPr>
        <w:fldChar w:fldCharType="end"/>
      </w:r>
      <w:r w:rsidR="00681ED6" w:rsidRPr="00681ED6">
        <w:rPr>
          <w:rFonts w:ascii="Times New Roman" w:eastAsia="仿宋" w:hAnsi="Times New Roman"/>
          <w:color w:val="000000"/>
          <w:sz w:val="24"/>
          <w:szCs w:val="24"/>
        </w:rPr>
        <w:t>标准</w:t>
      </w:r>
      <w:r w:rsidR="00681ED6">
        <w:rPr>
          <w:rFonts w:ascii="Times New Roman" w:eastAsia="仿宋" w:hAnsi="Times New Roman" w:hint="eastAsia"/>
          <w:color w:val="000000"/>
          <w:sz w:val="24"/>
          <w:szCs w:val="24"/>
        </w:rPr>
        <w:t>，确立</w:t>
      </w:r>
      <w:r w:rsidRPr="003D2739">
        <w:rPr>
          <w:rFonts w:ascii="Times New Roman" w:eastAsia="仿宋" w:hAnsi="Times New Roman" w:hint="eastAsia"/>
          <w:color w:val="000000"/>
          <w:sz w:val="24"/>
          <w:szCs w:val="24"/>
        </w:rPr>
        <w:t>ACB</w:t>
      </w:r>
      <w:r w:rsidRPr="003D2739">
        <w:rPr>
          <w:rFonts w:ascii="Times New Roman" w:eastAsia="仿宋" w:hAnsi="Times New Roman" w:hint="eastAsia"/>
          <w:color w:val="000000"/>
          <w:sz w:val="24"/>
          <w:szCs w:val="24"/>
        </w:rPr>
        <w:t>文件管理的内容，包括质量体系文件、技术文件和记录的保存等，还确立了收储颅骨的过程管理，以及颅骨的检验、包装、标识和质量追溯。</w:t>
      </w:r>
      <w:r w:rsidR="00B95CBB">
        <w:rPr>
          <w:rFonts w:ascii="Times New Roman" w:eastAsia="仿宋" w:hAnsi="Times New Roman" w:hint="eastAsia"/>
          <w:color w:val="000000"/>
          <w:sz w:val="24"/>
          <w:szCs w:val="24"/>
        </w:rPr>
        <w:t>根据</w:t>
      </w:r>
      <w:r w:rsidR="00B95CBB" w:rsidRPr="00B95CBB">
        <w:rPr>
          <w:rFonts w:ascii="Times New Roman" w:eastAsia="仿宋" w:hAnsi="Times New Roman" w:hint="eastAsia"/>
          <w:color w:val="000000"/>
          <w:sz w:val="24"/>
          <w:szCs w:val="24"/>
        </w:rPr>
        <w:t>GB/T 19633.1-2015</w:t>
      </w:r>
      <w:r w:rsidR="00B95CBB" w:rsidRPr="00B95CBB">
        <w:rPr>
          <w:rFonts w:ascii="Arial" w:eastAsia="仿宋" w:hAnsi="Arial" w:cs="Arial"/>
          <w:noProof/>
          <w:color w:val="0000FF"/>
          <w:sz w:val="24"/>
          <w:szCs w:val="24"/>
          <w:vertAlign w:val="superscript"/>
        </w:rPr>
        <w:fldChar w:fldCharType="begin"/>
      </w:r>
      <w:r w:rsidR="00061E51">
        <w:rPr>
          <w:rFonts w:ascii="Arial" w:eastAsia="仿宋" w:hAnsi="Arial" w:cs="Arial" w:hint="eastAsia"/>
          <w:noProof/>
          <w:color w:val="0000FF"/>
          <w:sz w:val="24"/>
          <w:szCs w:val="24"/>
          <w:vertAlign w:val="superscript"/>
        </w:rPr>
        <w:instrText xml:space="preserve"> ADDIN EN.CITE &lt;EndNote&gt;&lt;Cite&gt;&lt;Author&gt;</w:instrText>
      </w:r>
      <w:r w:rsidR="00061E51">
        <w:rPr>
          <w:rFonts w:ascii="Arial" w:eastAsia="仿宋" w:hAnsi="Arial" w:cs="Arial" w:hint="eastAsia"/>
          <w:noProof/>
          <w:color w:val="0000FF"/>
          <w:sz w:val="24"/>
          <w:szCs w:val="24"/>
          <w:vertAlign w:val="superscript"/>
        </w:rPr>
        <w:instrText>国家食品药品监督管理局济南医疗器械质量监督检验中心</w:instrText>
      </w:r>
      <w:r w:rsidR="00061E51">
        <w:rPr>
          <w:rFonts w:ascii="Arial" w:eastAsia="仿宋" w:hAnsi="Arial" w:cs="Arial" w:hint="eastAsia"/>
          <w:noProof/>
          <w:color w:val="0000FF"/>
          <w:sz w:val="24"/>
          <w:szCs w:val="24"/>
          <w:vertAlign w:val="superscript"/>
        </w:rPr>
        <w:instrText>&lt;/Author&gt;&lt;Year&gt;2015&lt;/Year&gt;&lt;RecNum&gt;106&lt;/RecNum&gt;&lt;DisplayText&gt;&lt;style face="superscript" font="Arial"&gt;[12]&lt;/style&gt;&lt;/DisplayText&gt;&lt;record&gt;&lt;rec-number&gt;106&lt;/rec-number&gt;&lt;foreign-keys&gt;&lt;key app="EN" db-id="s0zrtpdauxdew7exp2qx0sps9pfw9rfwda2z" timestamp="1613579519"&gt;106&lt;/key&gt;&lt;key app="ENWeb" db-id=""&gt;0&lt;/key&gt;&lt;/foreign-keys&gt;&lt;ref-type name="Standard"&gt;58&lt;/ref-type&gt;&lt;contributors&gt;&lt;authors&gt;&lt;author&gt;&lt;style face="normal" font="default" charset="134" size="100%"&gt;</w:instrText>
      </w:r>
      <w:r w:rsidR="00061E51">
        <w:rPr>
          <w:rFonts w:ascii="Arial" w:eastAsia="仿宋" w:hAnsi="Arial" w:cs="Arial" w:hint="eastAsia"/>
          <w:noProof/>
          <w:color w:val="0000FF"/>
          <w:sz w:val="24"/>
          <w:szCs w:val="24"/>
          <w:vertAlign w:val="superscript"/>
        </w:rPr>
        <w:instrText>国家食品药品监督管理局济南医疗器械质量监督检验中心</w:instrText>
      </w:r>
      <w:r w:rsidR="00061E51">
        <w:rPr>
          <w:rFonts w:ascii="Arial" w:eastAsia="仿宋" w:hAnsi="Arial" w:cs="Arial" w:hint="eastAsia"/>
          <w:noProof/>
          <w:color w:val="0000FF"/>
          <w:sz w:val="24"/>
          <w:szCs w:val="24"/>
          <w:vertAlign w:val="superscript"/>
        </w:rPr>
        <w:instrText>&lt;/style&gt;&lt;/author&gt;&lt;/authors&gt;&lt;/contributors&gt;&lt;titles&gt;&lt;title&gt;&lt;style face="normal" font="default" charset="134" size="100%"&gt;</w:instrText>
      </w:r>
      <w:r w:rsidR="00061E51">
        <w:rPr>
          <w:rFonts w:ascii="Arial" w:eastAsia="仿宋" w:hAnsi="Arial" w:cs="Arial" w:hint="eastAsia"/>
          <w:noProof/>
          <w:color w:val="0000FF"/>
          <w:sz w:val="24"/>
          <w:szCs w:val="24"/>
          <w:vertAlign w:val="superscript"/>
        </w:rPr>
        <w:instrText>最终灭菌医疗器械包装</w:instrText>
      </w:r>
      <w:r w:rsidR="00061E51">
        <w:rPr>
          <w:rFonts w:ascii="Arial" w:eastAsia="仿宋" w:hAnsi="Arial" w:cs="Arial" w:hint="eastAsia"/>
          <w:noProof/>
          <w:color w:val="0000FF"/>
          <w:sz w:val="24"/>
          <w:szCs w:val="24"/>
          <w:vertAlign w:val="superscript"/>
        </w:rPr>
        <w:instrText xml:space="preserve"> </w:instrText>
      </w:r>
      <w:r w:rsidR="00061E51">
        <w:rPr>
          <w:rFonts w:ascii="Arial" w:eastAsia="仿宋" w:hAnsi="Arial" w:cs="Arial" w:hint="eastAsia"/>
          <w:noProof/>
          <w:color w:val="0000FF"/>
          <w:sz w:val="24"/>
          <w:szCs w:val="24"/>
          <w:vertAlign w:val="superscript"/>
        </w:rPr>
        <w:instrText>第</w:instrText>
      </w:r>
      <w:r w:rsidR="00061E51">
        <w:rPr>
          <w:rFonts w:ascii="Arial" w:eastAsia="仿宋" w:hAnsi="Arial" w:cs="Arial" w:hint="eastAsia"/>
          <w:noProof/>
          <w:color w:val="0000FF"/>
          <w:sz w:val="24"/>
          <w:szCs w:val="24"/>
          <w:vertAlign w:val="superscript"/>
        </w:rPr>
        <w:instrText>&lt;/style&gt;&lt;style face="normal" font="default" size="100%"&gt;1&lt;/style&gt;&lt;style face="normal" font="default" charset="134" size="100%"&gt;</w:instrText>
      </w:r>
      <w:r w:rsidR="00061E51">
        <w:rPr>
          <w:rFonts w:ascii="Arial" w:eastAsia="仿宋" w:hAnsi="Arial" w:cs="Arial" w:hint="eastAsia"/>
          <w:noProof/>
          <w:color w:val="0000FF"/>
          <w:sz w:val="24"/>
          <w:szCs w:val="24"/>
          <w:vertAlign w:val="superscript"/>
        </w:rPr>
        <w:instrText>部分</w:instrText>
      </w:r>
      <w:r w:rsidR="00061E51">
        <w:rPr>
          <w:rFonts w:ascii="Arial" w:eastAsia="仿宋" w:hAnsi="Arial" w:cs="Arial" w:hint="eastAsia"/>
          <w:noProof/>
          <w:color w:val="0000FF"/>
          <w:sz w:val="24"/>
          <w:szCs w:val="24"/>
          <w:vertAlign w:val="superscript"/>
        </w:rPr>
        <w:instrText>&lt;/style&gt;&lt;style face="normal" font="default" size="100%"&gt;: &lt;/style&gt;&lt;style face="normal" font="default" charset="134" size="100%"&gt;</w:instrText>
      </w:r>
      <w:r w:rsidR="00061E51">
        <w:rPr>
          <w:rFonts w:ascii="Arial" w:eastAsia="仿宋" w:hAnsi="Arial" w:cs="Arial" w:hint="eastAsia"/>
          <w:noProof/>
          <w:color w:val="0000FF"/>
          <w:sz w:val="24"/>
          <w:szCs w:val="24"/>
          <w:vertAlign w:val="superscript"/>
        </w:rPr>
        <w:instrText>材料、无菌屏障系统和包装系统的要求</w:instrText>
      </w:r>
      <w:r w:rsidR="00061E51">
        <w:rPr>
          <w:rFonts w:ascii="Arial" w:eastAsia="仿宋" w:hAnsi="Arial" w:cs="Arial" w:hint="eastAsia"/>
          <w:noProof/>
          <w:color w:val="0000FF"/>
          <w:sz w:val="24"/>
          <w:szCs w:val="24"/>
          <w:vertAlign w:val="superscript"/>
        </w:rPr>
        <w:instrText>&lt;/style&gt;&lt;/title&gt;&lt;/titles&gt;&lt;pages&gt;28&lt;/pages&gt;&lt;volume&gt;GB/T 19633.1-2015&lt;/volume&gt;&lt;keywords&gt;&lt;keyword&gt;</w:instrText>
      </w:r>
      <w:r w:rsidR="00061E51">
        <w:rPr>
          <w:rFonts w:ascii="Arial" w:eastAsia="仿宋" w:hAnsi="Arial" w:cs="Arial" w:hint="eastAsia"/>
          <w:noProof/>
          <w:color w:val="0000FF"/>
          <w:sz w:val="24"/>
          <w:szCs w:val="24"/>
          <w:vertAlign w:val="superscript"/>
        </w:rPr>
        <w:instrText>医疗器械包装</w:instrText>
      </w:r>
      <w:r w:rsidR="00061E51">
        <w:rPr>
          <w:rFonts w:ascii="Arial" w:eastAsia="仿宋" w:hAnsi="Arial" w:cs="Arial" w:hint="eastAsia"/>
          <w:noProof/>
          <w:color w:val="0000FF"/>
          <w:sz w:val="24"/>
          <w:szCs w:val="24"/>
          <w:vertAlign w:val="superscript"/>
        </w:rPr>
        <w:instrText>&lt;/keyword&gt;&lt;keyword&gt;</w:instrText>
      </w:r>
      <w:r w:rsidR="00061E51">
        <w:rPr>
          <w:rFonts w:ascii="Arial" w:eastAsia="仿宋" w:hAnsi="Arial" w:cs="Arial" w:hint="eastAsia"/>
          <w:noProof/>
          <w:color w:val="0000FF"/>
          <w:sz w:val="24"/>
          <w:szCs w:val="24"/>
          <w:vertAlign w:val="superscript"/>
        </w:rPr>
        <w:instrText>屏障系统</w:instrText>
      </w:r>
      <w:r w:rsidR="00061E51">
        <w:rPr>
          <w:rFonts w:ascii="Arial" w:eastAsia="仿宋" w:hAnsi="Arial" w:cs="Arial" w:hint="eastAsia"/>
          <w:noProof/>
          <w:color w:val="0000FF"/>
          <w:sz w:val="24"/>
          <w:szCs w:val="24"/>
          <w:vertAlign w:val="superscript"/>
        </w:rPr>
        <w:instrText>&lt;/keyword&gt;&lt;keyword&gt;</w:instrText>
      </w:r>
      <w:r w:rsidR="00061E51">
        <w:rPr>
          <w:rFonts w:ascii="Arial" w:eastAsia="仿宋" w:hAnsi="Arial" w:cs="Arial" w:hint="eastAsia"/>
          <w:noProof/>
          <w:color w:val="0000FF"/>
          <w:sz w:val="24"/>
          <w:szCs w:val="24"/>
          <w:vertAlign w:val="superscript"/>
        </w:rPr>
        <w:instrText>包装系统</w:instrText>
      </w:r>
      <w:r w:rsidR="00061E51">
        <w:rPr>
          <w:rFonts w:ascii="Arial" w:eastAsia="仿宋" w:hAnsi="Arial" w:cs="Arial" w:hint="eastAsia"/>
          <w:noProof/>
          <w:color w:val="0000FF"/>
          <w:sz w:val="24"/>
          <w:szCs w:val="24"/>
          <w:vertAlign w:val="superscript"/>
        </w:rPr>
        <w:instrText>&lt;/keyword&gt;&lt;/keywords&gt;&lt;dates&gt;&lt;year&gt;2015&lt;/year&gt;&lt;/dates&gt;&lt;publisher&gt;&lt;style face="normal" font="default" charset="134" size="100%"&gt;</w:instrText>
      </w:r>
      <w:r w:rsidR="00061E51">
        <w:rPr>
          <w:rFonts w:ascii="Arial" w:eastAsia="仿宋" w:hAnsi="Arial" w:cs="Arial" w:hint="eastAsia"/>
          <w:noProof/>
          <w:color w:val="0000FF"/>
          <w:sz w:val="24"/>
          <w:szCs w:val="24"/>
          <w:vertAlign w:val="superscript"/>
        </w:rPr>
        <w:instrText>中华人民共和国国家质量监督检验检疫总局</w:instrText>
      </w:r>
      <w:r w:rsidR="00061E51">
        <w:rPr>
          <w:rFonts w:ascii="Arial" w:eastAsia="仿宋" w:hAnsi="Arial" w:cs="Arial" w:hint="eastAsia"/>
          <w:noProof/>
          <w:color w:val="0000FF"/>
          <w:sz w:val="24"/>
          <w:szCs w:val="24"/>
          <w:vertAlign w:val="superscript"/>
        </w:rPr>
        <w:instrText>&lt;/style&gt;&lt;style face="normal" font="default" size="100%"&gt;;&lt;/style&gt;&lt;style face="normal" font="default" charset="134" size="100%"&gt;</w:instrText>
      </w:r>
      <w:r w:rsidR="00061E51">
        <w:rPr>
          <w:rFonts w:ascii="Arial" w:eastAsia="仿宋" w:hAnsi="Arial" w:cs="Arial" w:hint="eastAsia"/>
          <w:noProof/>
          <w:color w:val="0000FF"/>
          <w:sz w:val="24"/>
          <w:szCs w:val="24"/>
          <w:vertAlign w:val="superscript"/>
        </w:rPr>
        <w:instrText>中国国家标准化管理委员会</w:instrText>
      </w:r>
      <w:r w:rsidR="00061E51">
        <w:rPr>
          <w:rFonts w:ascii="Arial" w:eastAsia="仿宋" w:hAnsi="Arial" w:cs="Arial" w:hint="eastAsia"/>
          <w:noProof/>
          <w:color w:val="0000FF"/>
          <w:sz w:val="24"/>
          <w:szCs w:val="24"/>
          <w:vertAlign w:val="superscript"/>
        </w:rPr>
        <w:instrText>&lt;/style&gt;&lt;/publisher&gt;&lt;urls&gt;&lt;/urls&gt;&lt;remote-database-name&gt;&lt;style face="normal" font="default" charset="134" size="100%"&gt;</w:instrText>
      </w:r>
      <w:r w:rsidR="00061E51">
        <w:rPr>
          <w:rFonts w:ascii="Arial" w:eastAsia="仿宋" w:hAnsi="Arial" w:cs="Arial" w:hint="eastAsia"/>
          <w:noProof/>
          <w:color w:val="0000FF"/>
          <w:sz w:val="24"/>
          <w:szCs w:val="24"/>
          <w:vertAlign w:val="superscript"/>
        </w:rPr>
        <w:instrText>国家标准</w:instrText>
      </w:r>
      <w:r w:rsidR="00061E51">
        <w:rPr>
          <w:rFonts w:ascii="Arial" w:eastAsia="仿宋" w:hAnsi="Arial" w:cs="Arial" w:hint="eastAsia"/>
          <w:noProof/>
          <w:color w:val="0000FF"/>
          <w:sz w:val="24"/>
          <w:szCs w:val="24"/>
          <w:vertAlign w:val="superscript"/>
        </w:rPr>
        <w:instrText>&lt;/style&gt;&lt;/remote-database-name&gt;&lt;remote-d</w:instrText>
      </w:r>
      <w:r w:rsidR="00061E51">
        <w:rPr>
          <w:rFonts w:ascii="Arial" w:eastAsia="仿宋" w:hAnsi="Arial" w:cs="Arial"/>
          <w:noProof/>
          <w:color w:val="0000FF"/>
          <w:sz w:val="24"/>
          <w:szCs w:val="24"/>
          <w:vertAlign w:val="superscript"/>
        </w:rPr>
        <w:instrText>atabase-provider&gt;Cnki&lt;/remote-database-provider&gt;&lt;/record&gt;&lt;/Cite&gt;&lt;/EndNote&gt;</w:instrText>
      </w:r>
      <w:r w:rsidR="00B95CBB" w:rsidRPr="00B95CBB">
        <w:rPr>
          <w:rFonts w:ascii="Arial" w:eastAsia="仿宋" w:hAnsi="Arial" w:cs="Arial"/>
          <w:noProof/>
          <w:color w:val="0000FF"/>
          <w:sz w:val="24"/>
          <w:szCs w:val="24"/>
          <w:vertAlign w:val="superscript"/>
        </w:rPr>
        <w:fldChar w:fldCharType="separate"/>
      </w:r>
      <w:r w:rsidR="00061E51">
        <w:rPr>
          <w:rFonts w:ascii="Arial" w:eastAsia="仿宋" w:hAnsi="Arial" w:cs="Arial"/>
          <w:noProof/>
          <w:color w:val="0000FF"/>
          <w:sz w:val="24"/>
          <w:szCs w:val="24"/>
          <w:vertAlign w:val="superscript"/>
        </w:rPr>
        <w:t>[12]</w:t>
      </w:r>
      <w:r w:rsidR="00B95CBB" w:rsidRPr="00B95CBB">
        <w:rPr>
          <w:rFonts w:ascii="Arial" w:eastAsia="仿宋" w:hAnsi="Arial" w:cs="Arial"/>
          <w:noProof/>
          <w:color w:val="0000FF"/>
          <w:sz w:val="24"/>
          <w:szCs w:val="24"/>
          <w:vertAlign w:val="superscript"/>
        </w:rPr>
        <w:fldChar w:fldCharType="end"/>
      </w:r>
      <w:r w:rsidR="00681ED6" w:rsidRPr="00681ED6">
        <w:rPr>
          <w:rFonts w:ascii="Times New Roman" w:eastAsia="仿宋" w:hAnsi="Times New Roman"/>
          <w:color w:val="000000"/>
          <w:sz w:val="24"/>
          <w:szCs w:val="24"/>
        </w:rPr>
        <w:t>标准</w:t>
      </w:r>
      <w:r w:rsidR="00B95CBB" w:rsidRPr="00B95CBB">
        <w:rPr>
          <w:rFonts w:ascii="Times New Roman" w:eastAsia="仿宋" w:hAnsi="Times New Roman"/>
          <w:color w:val="000000"/>
          <w:sz w:val="24"/>
          <w:szCs w:val="24"/>
        </w:rPr>
        <w:t>确定</w:t>
      </w:r>
      <w:r w:rsidR="00B95CBB" w:rsidRPr="00B95CBB">
        <w:rPr>
          <w:rFonts w:ascii="Times New Roman" w:eastAsia="仿宋" w:hAnsi="Times New Roman" w:hint="eastAsia"/>
          <w:color w:val="000000"/>
          <w:sz w:val="24"/>
          <w:szCs w:val="24"/>
        </w:rPr>
        <w:t>最终灭菌材料、无菌屏障系统和包装系统的要求</w:t>
      </w:r>
      <w:r w:rsidR="00B95CBB">
        <w:rPr>
          <w:rFonts w:ascii="Times New Roman" w:eastAsia="仿宋" w:hAnsi="Times New Roman" w:hint="eastAsia"/>
          <w:color w:val="000000"/>
          <w:sz w:val="24"/>
          <w:szCs w:val="24"/>
        </w:rPr>
        <w:t>，根据</w:t>
      </w:r>
      <w:r w:rsidR="00B95CBB" w:rsidRPr="00B95CBB">
        <w:rPr>
          <w:rFonts w:ascii="Times New Roman" w:eastAsia="仿宋" w:hAnsi="Times New Roman" w:hint="eastAsia"/>
          <w:color w:val="000000"/>
          <w:sz w:val="24"/>
          <w:szCs w:val="24"/>
        </w:rPr>
        <w:t>GB/T 19633.2-2015</w:t>
      </w:r>
      <w:r w:rsidR="00B95CBB" w:rsidRPr="00B95CBB">
        <w:rPr>
          <w:rFonts w:ascii="Arial" w:eastAsia="仿宋" w:hAnsi="Arial" w:cs="Arial"/>
          <w:noProof/>
          <w:color w:val="0000FF"/>
          <w:sz w:val="24"/>
          <w:szCs w:val="24"/>
          <w:vertAlign w:val="superscript"/>
        </w:rPr>
        <w:fldChar w:fldCharType="begin"/>
      </w:r>
      <w:r w:rsidR="00061E51">
        <w:rPr>
          <w:rFonts w:ascii="Arial" w:eastAsia="仿宋" w:hAnsi="Arial" w:cs="Arial" w:hint="eastAsia"/>
          <w:noProof/>
          <w:color w:val="0000FF"/>
          <w:sz w:val="24"/>
          <w:szCs w:val="24"/>
          <w:vertAlign w:val="superscript"/>
        </w:rPr>
        <w:instrText xml:space="preserve"> ADDIN EN.CITE &lt;EndNote&gt;&lt;Cite&gt;&lt;Author&gt;</w:instrText>
      </w:r>
      <w:r w:rsidR="00061E51">
        <w:rPr>
          <w:rFonts w:ascii="Arial" w:eastAsia="仿宋" w:hAnsi="Arial" w:cs="Arial" w:hint="eastAsia"/>
          <w:noProof/>
          <w:color w:val="0000FF"/>
          <w:sz w:val="24"/>
          <w:szCs w:val="24"/>
          <w:vertAlign w:val="superscript"/>
        </w:rPr>
        <w:instrText>国家食品药品监督管理局济南医疗器械质量监督检验中心</w:instrText>
      </w:r>
      <w:r w:rsidR="00061E51">
        <w:rPr>
          <w:rFonts w:ascii="Arial" w:eastAsia="仿宋" w:hAnsi="Arial" w:cs="Arial" w:hint="eastAsia"/>
          <w:noProof/>
          <w:color w:val="0000FF"/>
          <w:sz w:val="24"/>
          <w:szCs w:val="24"/>
          <w:vertAlign w:val="superscript"/>
        </w:rPr>
        <w:instrText>&lt;/Author&gt;&lt;Year&gt;2015&lt;/Year&gt;&lt;RecNum&gt;221&lt;/RecNum&gt;&lt;DisplayText&gt;&lt;style face="superscript" font="Arial"&gt;[13]&lt;/style&gt;&lt;/DisplayText&gt;&lt;record&gt;&lt;rec-number&gt;221&lt;/rec-number&gt;&lt;foreign-keys&gt;&lt;key app="EN" db-id="s0zrtpdauxdew7exp2qx0sps9pfw9rfwda2z" timestamp="1620133086"&gt;221&lt;/key&gt;&lt;/foreign-keys&gt;&lt;ref-type name="Standard"&gt;58&lt;/ref-type&gt;&lt;contributors&gt;&lt;authors&gt;&lt;author&gt;&lt;style face="normal" font="default" charset="134" size="100%"&gt;</w:instrText>
      </w:r>
      <w:r w:rsidR="00061E51">
        <w:rPr>
          <w:rFonts w:ascii="Arial" w:eastAsia="仿宋" w:hAnsi="Arial" w:cs="Arial" w:hint="eastAsia"/>
          <w:noProof/>
          <w:color w:val="0000FF"/>
          <w:sz w:val="24"/>
          <w:szCs w:val="24"/>
          <w:vertAlign w:val="superscript"/>
        </w:rPr>
        <w:instrText>国家食品药品监督管理局济南医疗器械质量监督检验中心</w:instrText>
      </w:r>
      <w:r w:rsidR="00061E51">
        <w:rPr>
          <w:rFonts w:ascii="Arial" w:eastAsia="仿宋" w:hAnsi="Arial" w:cs="Arial" w:hint="eastAsia"/>
          <w:noProof/>
          <w:color w:val="0000FF"/>
          <w:sz w:val="24"/>
          <w:szCs w:val="24"/>
          <w:vertAlign w:val="superscript"/>
        </w:rPr>
        <w:instrText>&lt;/style&gt;&lt;/author&gt;&lt;/authors&gt;&lt;/contributors&gt;&lt;titles&gt;&lt;title&gt;&lt;style face="normal" font="default" charset="134" size="100%"&gt;</w:instrText>
      </w:r>
      <w:r w:rsidR="00061E51">
        <w:rPr>
          <w:rFonts w:ascii="Arial" w:eastAsia="仿宋" w:hAnsi="Arial" w:cs="Arial" w:hint="eastAsia"/>
          <w:noProof/>
          <w:color w:val="0000FF"/>
          <w:sz w:val="24"/>
          <w:szCs w:val="24"/>
          <w:vertAlign w:val="superscript"/>
        </w:rPr>
        <w:instrText>最终灭菌医疗器械包装</w:instrText>
      </w:r>
      <w:r w:rsidR="00061E51">
        <w:rPr>
          <w:rFonts w:ascii="Arial" w:eastAsia="仿宋" w:hAnsi="Arial" w:cs="Arial" w:hint="eastAsia"/>
          <w:noProof/>
          <w:color w:val="0000FF"/>
          <w:sz w:val="24"/>
          <w:szCs w:val="24"/>
          <w:vertAlign w:val="superscript"/>
        </w:rPr>
        <w:instrText xml:space="preserve"> </w:instrText>
      </w:r>
      <w:r w:rsidR="00061E51">
        <w:rPr>
          <w:rFonts w:ascii="Arial" w:eastAsia="仿宋" w:hAnsi="Arial" w:cs="Arial" w:hint="eastAsia"/>
          <w:noProof/>
          <w:color w:val="0000FF"/>
          <w:sz w:val="24"/>
          <w:szCs w:val="24"/>
          <w:vertAlign w:val="superscript"/>
        </w:rPr>
        <w:instrText>第</w:instrText>
      </w:r>
      <w:r w:rsidR="00061E51">
        <w:rPr>
          <w:rFonts w:ascii="Arial" w:eastAsia="仿宋" w:hAnsi="Arial" w:cs="Arial" w:hint="eastAsia"/>
          <w:noProof/>
          <w:color w:val="0000FF"/>
          <w:sz w:val="24"/>
          <w:szCs w:val="24"/>
          <w:vertAlign w:val="superscript"/>
        </w:rPr>
        <w:instrText>&lt;/style&gt;&lt;style face="normal" font="default" size="100%"&gt;2&lt;/style&gt;&lt;style face="normal" font="default" charset="134" size="100%"&gt;</w:instrText>
      </w:r>
      <w:r w:rsidR="00061E51">
        <w:rPr>
          <w:rFonts w:ascii="Arial" w:eastAsia="仿宋" w:hAnsi="Arial" w:cs="Arial" w:hint="eastAsia"/>
          <w:noProof/>
          <w:color w:val="0000FF"/>
          <w:sz w:val="24"/>
          <w:szCs w:val="24"/>
          <w:vertAlign w:val="superscript"/>
        </w:rPr>
        <w:instrText>部分</w:instrText>
      </w:r>
      <w:r w:rsidR="00061E51">
        <w:rPr>
          <w:rFonts w:ascii="Arial" w:eastAsia="仿宋" w:hAnsi="Arial" w:cs="Arial" w:hint="eastAsia"/>
          <w:noProof/>
          <w:color w:val="0000FF"/>
          <w:sz w:val="24"/>
          <w:szCs w:val="24"/>
          <w:vertAlign w:val="superscript"/>
        </w:rPr>
        <w:instrText>&lt;/style&gt;&lt;style face="normal" font="default" size="100%"&gt;: &lt;/style&gt;&lt;style face="normal" font="default" charset="134" size="100%"&gt;</w:instrText>
      </w:r>
      <w:r w:rsidR="00061E51">
        <w:rPr>
          <w:rFonts w:ascii="Arial" w:eastAsia="仿宋" w:hAnsi="Arial" w:cs="Arial" w:hint="eastAsia"/>
          <w:noProof/>
          <w:color w:val="0000FF"/>
          <w:sz w:val="24"/>
          <w:szCs w:val="24"/>
          <w:vertAlign w:val="superscript"/>
        </w:rPr>
        <w:instrText>成形、密封和装配过程的确认的要求</w:instrText>
      </w:r>
      <w:r w:rsidR="00061E51">
        <w:rPr>
          <w:rFonts w:ascii="Arial" w:eastAsia="仿宋" w:hAnsi="Arial" w:cs="Arial" w:hint="eastAsia"/>
          <w:noProof/>
          <w:color w:val="0000FF"/>
          <w:sz w:val="24"/>
          <w:szCs w:val="24"/>
          <w:vertAlign w:val="superscript"/>
        </w:rPr>
        <w:instrText>&lt;/style&gt;&lt;/title&gt;&lt;/titles&gt;&lt;pages&gt;16&lt;/pages&gt;&lt;volume&gt;GB/T 19633.2-2015&lt;/volume&gt;&lt;keywords&gt;&lt;keyword&gt;</w:instrText>
      </w:r>
      <w:r w:rsidR="00061E51">
        <w:rPr>
          <w:rFonts w:ascii="Arial" w:eastAsia="仿宋" w:hAnsi="Arial" w:cs="Arial" w:hint="eastAsia"/>
          <w:noProof/>
          <w:color w:val="0000FF"/>
          <w:sz w:val="24"/>
          <w:szCs w:val="24"/>
          <w:vertAlign w:val="superscript"/>
        </w:rPr>
        <w:instrText>医疗器械包装</w:instrText>
      </w:r>
      <w:r w:rsidR="00061E51">
        <w:rPr>
          <w:rFonts w:ascii="Arial" w:eastAsia="仿宋" w:hAnsi="Arial" w:cs="Arial" w:hint="eastAsia"/>
          <w:noProof/>
          <w:color w:val="0000FF"/>
          <w:sz w:val="24"/>
          <w:szCs w:val="24"/>
          <w:vertAlign w:val="superscript"/>
        </w:rPr>
        <w:instrText>&lt;/keyword&gt;&lt;/keywords&gt;&lt;dates&gt;&lt;year&gt;2015&lt;/year&gt;&lt;/dates&gt;&lt;publisher&gt;&lt;style face="normal" font="default" charset="134" size="100%"&gt;</w:instrText>
      </w:r>
      <w:r w:rsidR="00061E51">
        <w:rPr>
          <w:rFonts w:ascii="Arial" w:eastAsia="仿宋" w:hAnsi="Arial" w:cs="Arial" w:hint="eastAsia"/>
          <w:noProof/>
          <w:color w:val="0000FF"/>
          <w:sz w:val="24"/>
          <w:szCs w:val="24"/>
          <w:vertAlign w:val="superscript"/>
        </w:rPr>
        <w:instrText>中华人民共和国国家质量监督检验检疫总局</w:instrText>
      </w:r>
      <w:r w:rsidR="00061E51">
        <w:rPr>
          <w:rFonts w:ascii="Arial" w:eastAsia="仿宋" w:hAnsi="Arial" w:cs="Arial" w:hint="eastAsia"/>
          <w:noProof/>
          <w:color w:val="0000FF"/>
          <w:sz w:val="24"/>
          <w:szCs w:val="24"/>
          <w:vertAlign w:val="superscript"/>
        </w:rPr>
        <w:instrText>&lt;/style&gt;&lt;style face="normal" font="default" size="100%"&gt;;&lt;/style&gt;&lt;style face="normal" font="default" charset="134" size="100%"&gt;</w:instrText>
      </w:r>
      <w:r w:rsidR="00061E51">
        <w:rPr>
          <w:rFonts w:ascii="Arial" w:eastAsia="仿宋" w:hAnsi="Arial" w:cs="Arial" w:hint="eastAsia"/>
          <w:noProof/>
          <w:color w:val="0000FF"/>
          <w:sz w:val="24"/>
          <w:szCs w:val="24"/>
          <w:vertAlign w:val="superscript"/>
        </w:rPr>
        <w:instrText>中国国家标准化管理委员会</w:instrText>
      </w:r>
      <w:r w:rsidR="00061E51">
        <w:rPr>
          <w:rFonts w:ascii="Arial" w:eastAsia="仿宋" w:hAnsi="Arial" w:cs="Arial" w:hint="eastAsia"/>
          <w:noProof/>
          <w:color w:val="0000FF"/>
          <w:sz w:val="24"/>
          <w:szCs w:val="24"/>
          <w:vertAlign w:val="superscript"/>
        </w:rPr>
        <w:instrText>&lt;/style&gt;&lt;/publisher&gt;&lt;urls&gt;&lt;/urls&gt;&lt;remote-database-name&gt;&lt;style face="normal" font="default" charset="134" size="100%"&gt;</w:instrText>
      </w:r>
      <w:r w:rsidR="00061E51">
        <w:rPr>
          <w:rFonts w:ascii="Arial" w:eastAsia="仿宋" w:hAnsi="Arial" w:cs="Arial" w:hint="eastAsia"/>
          <w:noProof/>
          <w:color w:val="0000FF"/>
          <w:sz w:val="24"/>
          <w:szCs w:val="24"/>
          <w:vertAlign w:val="superscript"/>
        </w:rPr>
        <w:instrText>国家标准</w:instrText>
      </w:r>
      <w:r w:rsidR="00061E51">
        <w:rPr>
          <w:rFonts w:ascii="Arial" w:eastAsia="仿宋" w:hAnsi="Arial" w:cs="Arial" w:hint="eastAsia"/>
          <w:noProof/>
          <w:color w:val="0000FF"/>
          <w:sz w:val="24"/>
          <w:szCs w:val="24"/>
          <w:vertAlign w:val="superscript"/>
        </w:rPr>
        <w:instrText>&lt;/style&gt;&lt;/remote-database-name&gt;&lt;remote-database-provider&gt;Cnki&lt;/remote-database-provider&gt;&lt;/record&gt;&lt;/Cite&gt;&lt;/EndNote&gt;</w:instrText>
      </w:r>
      <w:r w:rsidR="00B95CBB" w:rsidRPr="00B95CBB">
        <w:rPr>
          <w:rFonts w:ascii="Arial" w:eastAsia="仿宋" w:hAnsi="Arial" w:cs="Arial"/>
          <w:noProof/>
          <w:color w:val="0000FF"/>
          <w:sz w:val="24"/>
          <w:szCs w:val="24"/>
          <w:vertAlign w:val="superscript"/>
        </w:rPr>
        <w:fldChar w:fldCharType="separate"/>
      </w:r>
      <w:r w:rsidR="00061E51">
        <w:rPr>
          <w:rFonts w:ascii="Arial" w:eastAsia="仿宋" w:hAnsi="Arial" w:cs="Arial"/>
          <w:noProof/>
          <w:color w:val="0000FF"/>
          <w:sz w:val="24"/>
          <w:szCs w:val="24"/>
          <w:vertAlign w:val="superscript"/>
        </w:rPr>
        <w:t>[13]</w:t>
      </w:r>
      <w:r w:rsidR="00B95CBB" w:rsidRPr="00B95CBB">
        <w:rPr>
          <w:rFonts w:ascii="Arial" w:eastAsia="仿宋" w:hAnsi="Arial" w:cs="Arial"/>
          <w:noProof/>
          <w:color w:val="0000FF"/>
          <w:sz w:val="24"/>
          <w:szCs w:val="24"/>
          <w:vertAlign w:val="superscript"/>
        </w:rPr>
        <w:fldChar w:fldCharType="end"/>
      </w:r>
      <w:r w:rsidR="00B95CBB">
        <w:rPr>
          <w:rFonts w:ascii="Times New Roman" w:eastAsia="仿宋" w:hAnsi="Times New Roman"/>
          <w:color w:val="000000"/>
          <w:sz w:val="24"/>
          <w:szCs w:val="24"/>
        </w:rPr>
        <w:t>确认包装材料的</w:t>
      </w:r>
      <w:r w:rsidR="00B95CBB" w:rsidRPr="00B95CBB">
        <w:rPr>
          <w:rFonts w:ascii="Times New Roman" w:eastAsia="仿宋" w:hAnsi="Times New Roman" w:hint="eastAsia"/>
          <w:color w:val="000000"/>
          <w:sz w:val="24"/>
          <w:szCs w:val="24"/>
        </w:rPr>
        <w:t>成形、密封和装配过程</w:t>
      </w:r>
      <w:r w:rsidR="00B95CBB">
        <w:rPr>
          <w:rFonts w:ascii="Times New Roman" w:eastAsia="仿宋" w:hAnsi="Times New Roman" w:hint="eastAsia"/>
          <w:color w:val="000000"/>
          <w:sz w:val="24"/>
          <w:szCs w:val="24"/>
        </w:rPr>
        <w:t>。</w:t>
      </w:r>
    </w:p>
    <w:p w14:paraId="0EA5B6EF" w14:textId="77777777" w:rsidR="00230464" w:rsidRPr="00B27C81" w:rsidRDefault="00230464" w:rsidP="00B27C81">
      <w:pPr>
        <w:pStyle w:val="a8"/>
        <w:widowControl/>
        <w:numPr>
          <w:ilvl w:val="0"/>
          <w:numId w:val="9"/>
        </w:numPr>
        <w:adjustRightInd w:val="0"/>
        <w:snapToGrid w:val="0"/>
        <w:spacing w:beforeLines="50" w:before="156" w:afterLines="50" w:after="156" w:line="400" w:lineRule="exact"/>
        <w:ind w:left="902" w:firstLineChars="0"/>
        <w:outlineLvl w:val="1"/>
        <w:rPr>
          <w:rFonts w:ascii="Times New Roman" w:eastAsia="仿宋" w:hAnsi="Times New Roman"/>
          <w:color w:val="000000"/>
          <w:sz w:val="24"/>
          <w:szCs w:val="24"/>
          <w:lang w:eastAsia="zh-Hans"/>
        </w:rPr>
      </w:pPr>
      <w:r w:rsidRPr="00B27C81">
        <w:rPr>
          <w:rFonts w:ascii="Times New Roman" w:eastAsia="仿宋" w:hAnsi="Times New Roman"/>
          <w:b/>
          <w:sz w:val="24"/>
          <w:szCs w:val="24"/>
        </w:rPr>
        <w:t>重大分歧意见处理情况</w:t>
      </w:r>
      <w:r w:rsidRPr="00B27C81">
        <w:rPr>
          <w:rFonts w:ascii="Times New Roman" w:eastAsia="仿宋" w:hAnsi="Times New Roman"/>
          <w:color w:val="000000"/>
          <w:sz w:val="24"/>
          <w:szCs w:val="24"/>
          <w:lang w:eastAsia="zh-Hans"/>
        </w:rPr>
        <w:t>：</w:t>
      </w:r>
    </w:p>
    <w:p w14:paraId="06679A23" w14:textId="77777777" w:rsidR="00230464" w:rsidRPr="00B27C81" w:rsidRDefault="00230464" w:rsidP="00B27C81">
      <w:pPr>
        <w:widowControl/>
        <w:adjustRightInd w:val="0"/>
        <w:snapToGrid w:val="0"/>
        <w:spacing w:beforeLines="50" w:before="156" w:afterLines="50" w:after="156" w:line="400" w:lineRule="exact"/>
        <w:ind w:firstLineChars="200" w:firstLine="480"/>
        <w:rPr>
          <w:rFonts w:ascii="Times New Roman" w:eastAsia="仿宋" w:hAnsi="Times New Roman"/>
          <w:color w:val="000000"/>
          <w:sz w:val="24"/>
          <w:szCs w:val="24"/>
          <w:lang w:eastAsia="zh-Hans"/>
        </w:rPr>
      </w:pPr>
      <w:r w:rsidRPr="00B27C81">
        <w:rPr>
          <w:rFonts w:ascii="Times New Roman" w:eastAsia="仿宋" w:hAnsi="Times New Roman"/>
          <w:color w:val="000000"/>
          <w:sz w:val="24"/>
          <w:szCs w:val="24"/>
          <w:lang w:eastAsia="zh-Hans"/>
        </w:rPr>
        <w:t>无</w:t>
      </w:r>
    </w:p>
    <w:p w14:paraId="4F90E3BE" w14:textId="77777777" w:rsidR="00230464" w:rsidRPr="00B27C81" w:rsidRDefault="00230464" w:rsidP="00B27C81">
      <w:pPr>
        <w:pStyle w:val="a8"/>
        <w:widowControl/>
        <w:numPr>
          <w:ilvl w:val="0"/>
          <w:numId w:val="9"/>
        </w:numPr>
        <w:adjustRightInd w:val="0"/>
        <w:snapToGrid w:val="0"/>
        <w:spacing w:beforeLines="50" w:before="156" w:afterLines="50" w:after="156" w:line="400" w:lineRule="exact"/>
        <w:ind w:left="902" w:firstLineChars="0"/>
        <w:outlineLvl w:val="1"/>
        <w:rPr>
          <w:rFonts w:ascii="Times New Roman" w:eastAsia="仿宋" w:hAnsi="Times New Roman"/>
          <w:b/>
          <w:sz w:val="24"/>
          <w:szCs w:val="24"/>
        </w:rPr>
      </w:pPr>
      <w:r w:rsidRPr="00B27C81">
        <w:rPr>
          <w:rFonts w:ascii="Times New Roman" w:eastAsia="仿宋" w:hAnsi="Times New Roman"/>
          <w:b/>
          <w:sz w:val="24"/>
          <w:szCs w:val="24"/>
        </w:rPr>
        <w:t>修订标准的各修订点及其理由：</w:t>
      </w:r>
    </w:p>
    <w:p w14:paraId="047DBE41" w14:textId="1D617F35" w:rsidR="00230464" w:rsidRPr="00DC6795" w:rsidRDefault="00F30D09" w:rsidP="00DC6795">
      <w:pPr>
        <w:pStyle w:val="a8"/>
        <w:widowControl/>
        <w:adjustRightInd w:val="0"/>
        <w:snapToGrid w:val="0"/>
        <w:spacing w:beforeLines="50" w:before="156" w:afterLines="50" w:after="156" w:line="400" w:lineRule="exact"/>
        <w:ind w:firstLine="480"/>
        <w:rPr>
          <w:rFonts w:ascii="Times New Roman" w:eastAsia="仿宋" w:hAnsi="Times New Roman"/>
          <w:color w:val="000000"/>
          <w:sz w:val="24"/>
          <w:szCs w:val="24"/>
        </w:rPr>
      </w:pPr>
      <w:r w:rsidRPr="00DC6795">
        <w:rPr>
          <w:rFonts w:ascii="Times New Roman" w:eastAsia="仿宋" w:hAnsi="Times New Roman"/>
          <w:color w:val="000000"/>
          <w:sz w:val="24"/>
          <w:szCs w:val="24"/>
        </w:rPr>
        <w:t>详见《标准征求意见汇总处理表》与《标准审查会意见汇总处理表》</w:t>
      </w:r>
      <w:r w:rsidR="00DC6795">
        <w:rPr>
          <w:rFonts w:ascii="Times New Roman" w:eastAsia="仿宋" w:hAnsi="Times New Roman" w:hint="eastAsia"/>
          <w:color w:val="000000"/>
          <w:sz w:val="24"/>
          <w:szCs w:val="24"/>
        </w:rPr>
        <w:t>。</w:t>
      </w:r>
    </w:p>
    <w:p w14:paraId="62E11757" w14:textId="77777777" w:rsidR="002A732C" w:rsidRPr="00B27C81" w:rsidRDefault="002A732C" w:rsidP="00F346CD">
      <w:pPr>
        <w:pStyle w:val="a8"/>
        <w:widowControl/>
        <w:numPr>
          <w:ilvl w:val="0"/>
          <w:numId w:val="5"/>
        </w:numPr>
        <w:adjustRightInd w:val="0"/>
        <w:snapToGrid w:val="0"/>
        <w:spacing w:beforeLines="100" w:before="312" w:afterLines="50" w:after="156" w:line="400" w:lineRule="exact"/>
        <w:ind w:left="0" w:firstLine="560"/>
        <w:outlineLvl w:val="0"/>
        <w:rPr>
          <w:rFonts w:ascii="微软雅黑" w:eastAsia="微软雅黑" w:hAnsi="微软雅黑"/>
          <w:sz w:val="28"/>
          <w:szCs w:val="28"/>
        </w:rPr>
      </w:pPr>
      <w:r w:rsidRPr="00B27C81">
        <w:rPr>
          <w:rFonts w:ascii="微软雅黑" w:eastAsia="微软雅黑" w:hAnsi="微软雅黑"/>
          <w:sz w:val="28"/>
          <w:szCs w:val="28"/>
        </w:rPr>
        <w:t>试验验证的情况和结果</w:t>
      </w:r>
    </w:p>
    <w:p w14:paraId="7049457C" w14:textId="3DC30AE4" w:rsidR="002A732C" w:rsidRDefault="002A732C" w:rsidP="00716580">
      <w:pPr>
        <w:widowControl/>
        <w:adjustRightInd w:val="0"/>
        <w:snapToGrid w:val="0"/>
        <w:spacing w:beforeLines="50" w:before="156" w:afterLines="50" w:after="156" w:line="400" w:lineRule="exact"/>
        <w:ind w:firstLineChars="200" w:firstLine="480"/>
        <w:rPr>
          <w:rFonts w:ascii="Times New Roman" w:eastAsia="仿宋" w:hAnsi="Times New Roman"/>
          <w:color w:val="000000"/>
          <w:sz w:val="24"/>
          <w:szCs w:val="24"/>
          <w:lang w:eastAsia="zh-Hans"/>
        </w:rPr>
      </w:pPr>
      <w:r w:rsidRPr="006202C3">
        <w:rPr>
          <w:rFonts w:ascii="Times New Roman" w:eastAsia="仿宋" w:hAnsi="Times New Roman"/>
          <w:color w:val="000000"/>
          <w:sz w:val="24"/>
          <w:szCs w:val="24"/>
          <w:lang w:eastAsia="zh-Hans"/>
        </w:rPr>
        <w:t>针对</w:t>
      </w:r>
      <w:r w:rsidR="006202C3" w:rsidRPr="006202C3">
        <w:rPr>
          <w:rFonts w:ascii="Times New Roman" w:eastAsia="仿宋" w:hAnsi="Times New Roman" w:hint="eastAsia"/>
          <w:color w:val="000000"/>
          <w:sz w:val="24"/>
          <w:szCs w:val="24"/>
        </w:rPr>
        <w:t>ACB</w:t>
      </w:r>
      <w:r w:rsidR="006202C3" w:rsidRPr="006202C3">
        <w:rPr>
          <w:rFonts w:ascii="Times New Roman" w:eastAsia="仿宋" w:hAnsi="Times New Roman"/>
          <w:color w:val="000000"/>
          <w:sz w:val="24"/>
          <w:szCs w:val="24"/>
          <w:lang w:eastAsia="zh-Hans"/>
        </w:rPr>
        <w:t>各项</w:t>
      </w:r>
      <w:r w:rsidR="006202C3" w:rsidRPr="006202C3">
        <w:rPr>
          <w:rFonts w:ascii="Times New Roman" w:eastAsia="仿宋" w:hAnsi="Times New Roman" w:hint="eastAsia"/>
          <w:color w:val="000000"/>
          <w:sz w:val="24"/>
          <w:szCs w:val="24"/>
        </w:rPr>
        <w:t>检测</w:t>
      </w:r>
      <w:r w:rsidR="00DC6795">
        <w:rPr>
          <w:rFonts w:ascii="Times New Roman" w:eastAsia="仿宋" w:hAnsi="Times New Roman" w:hint="eastAsia"/>
          <w:color w:val="000000"/>
          <w:sz w:val="24"/>
          <w:szCs w:val="24"/>
        </w:rPr>
        <w:t>及</w:t>
      </w:r>
      <w:r w:rsidR="006202C3" w:rsidRPr="006202C3">
        <w:rPr>
          <w:rFonts w:ascii="Times New Roman" w:eastAsia="仿宋" w:hAnsi="Times New Roman"/>
          <w:color w:val="000000"/>
          <w:sz w:val="24"/>
          <w:szCs w:val="24"/>
          <w:lang w:eastAsia="zh-Hans"/>
        </w:rPr>
        <w:t>试验的</w:t>
      </w:r>
      <w:r w:rsidRPr="006202C3">
        <w:rPr>
          <w:rFonts w:ascii="Times New Roman" w:eastAsia="仿宋" w:hAnsi="Times New Roman"/>
          <w:color w:val="000000"/>
          <w:sz w:val="24"/>
          <w:szCs w:val="24"/>
          <w:lang w:eastAsia="zh-Hans"/>
        </w:rPr>
        <w:t>指标进行</w:t>
      </w:r>
      <w:r w:rsidR="006202C3" w:rsidRPr="006202C3">
        <w:rPr>
          <w:rFonts w:ascii="Times New Roman" w:eastAsia="仿宋" w:hAnsi="Times New Roman"/>
          <w:color w:val="000000"/>
          <w:sz w:val="24"/>
          <w:szCs w:val="24"/>
          <w:lang w:eastAsia="zh-Hans"/>
        </w:rPr>
        <w:t>验证</w:t>
      </w:r>
      <w:r w:rsidR="002256CF">
        <w:rPr>
          <w:rFonts w:ascii="Times New Roman" w:eastAsia="仿宋" w:hAnsi="Times New Roman" w:hint="eastAsia"/>
          <w:color w:val="000000"/>
          <w:sz w:val="24"/>
          <w:szCs w:val="24"/>
        </w:rPr>
        <w:t>（验证机构包括：</w:t>
      </w:r>
      <w:r w:rsidR="002256CF">
        <w:rPr>
          <w:rFonts w:ascii="Times New Roman" w:eastAsia="仿宋" w:hAnsi="Times New Roman" w:hint="eastAsia"/>
          <w:color w:val="000000"/>
          <w:sz w:val="24"/>
          <w:szCs w:val="24"/>
          <w:lang w:eastAsia="zh-Hans"/>
        </w:rPr>
        <w:t>苏州大学卫生与环境技术研究所</w:t>
      </w:r>
      <w:r w:rsidR="002256CF">
        <w:rPr>
          <w:rFonts w:ascii="Times New Roman" w:eastAsia="仿宋" w:hAnsi="Times New Roman" w:hint="eastAsia"/>
          <w:color w:val="000000"/>
          <w:sz w:val="24"/>
          <w:szCs w:val="24"/>
        </w:rPr>
        <w:t>【</w:t>
      </w:r>
      <w:r w:rsidR="002256CF">
        <w:rPr>
          <w:rFonts w:ascii="Times New Roman" w:eastAsia="仿宋" w:hAnsi="Times New Roman" w:hint="eastAsia"/>
          <w:color w:val="000000"/>
          <w:sz w:val="24"/>
          <w:szCs w:val="24"/>
        </w:rPr>
        <w:t>1</w:t>
      </w:r>
      <w:r w:rsidR="002256CF">
        <w:rPr>
          <w:rFonts w:ascii="Times New Roman" w:eastAsia="仿宋" w:hAnsi="Times New Roman" w:hint="eastAsia"/>
          <w:color w:val="000000"/>
          <w:sz w:val="24"/>
          <w:szCs w:val="24"/>
        </w:rPr>
        <w:t>】；谱尼测试集团上海有限公司【</w:t>
      </w:r>
      <w:r w:rsidR="002256CF">
        <w:rPr>
          <w:rFonts w:ascii="Times New Roman" w:eastAsia="仿宋" w:hAnsi="Times New Roman" w:hint="eastAsia"/>
          <w:color w:val="000000"/>
          <w:sz w:val="24"/>
          <w:szCs w:val="24"/>
        </w:rPr>
        <w:t>2</w:t>
      </w:r>
      <w:r w:rsidR="002256CF">
        <w:rPr>
          <w:rFonts w:ascii="Times New Roman" w:eastAsia="仿宋" w:hAnsi="Times New Roman" w:hint="eastAsia"/>
          <w:color w:val="000000"/>
          <w:sz w:val="24"/>
          <w:szCs w:val="24"/>
        </w:rPr>
        <w:t>】；上海严复制药系统工程有限公司【</w:t>
      </w:r>
      <w:r w:rsidR="002256CF">
        <w:rPr>
          <w:rFonts w:ascii="Times New Roman" w:eastAsia="仿宋" w:hAnsi="Times New Roman" w:hint="eastAsia"/>
          <w:color w:val="000000"/>
          <w:sz w:val="24"/>
          <w:szCs w:val="24"/>
        </w:rPr>
        <w:t>3</w:t>
      </w:r>
      <w:r w:rsidR="002256CF">
        <w:rPr>
          <w:rFonts w:ascii="Times New Roman" w:eastAsia="仿宋" w:hAnsi="Times New Roman" w:hint="eastAsia"/>
          <w:color w:val="000000"/>
          <w:sz w:val="24"/>
          <w:szCs w:val="24"/>
        </w:rPr>
        <w:t>】；苏州方位无菌包装有限公司【</w:t>
      </w:r>
      <w:r w:rsidR="002256CF">
        <w:rPr>
          <w:rFonts w:ascii="Times New Roman" w:eastAsia="仿宋" w:hAnsi="Times New Roman" w:hint="eastAsia"/>
          <w:color w:val="000000"/>
          <w:sz w:val="24"/>
          <w:szCs w:val="24"/>
        </w:rPr>
        <w:t>4</w:t>
      </w:r>
      <w:r w:rsidR="002256CF">
        <w:rPr>
          <w:rFonts w:ascii="Times New Roman" w:eastAsia="仿宋" w:hAnsi="Times New Roman" w:hint="eastAsia"/>
          <w:color w:val="000000"/>
          <w:sz w:val="24"/>
          <w:szCs w:val="24"/>
        </w:rPr>
        <w:t>】；</w:t>
      </w:r>
      <w:r w:rsidR="00E15A60">
        <w:rPr>
          <w:rFonts w:ascii="Times New Roman" w:eastAsia="仿宋" w:hAnsi="Times New Roman" w:hint="eastAsia"/>
          <w:color w:val="000000"/>
          <w:sz w:val="24"/>
          <w:szCs w:val="24"/>
        </w:rPr>
        <w:t>吴江达胜检测技</w:t>
      </w:r>
      <w:bookmarkStart w:id="4" w:name="_GoBack"/>
      <w:bookmarkEnd w:id="4"/>
      <w:r w:rsidR="00E15A60">
        <w:rPr>
          <w:rFonts w:ascii="Times New Roman" w:eastAsia="仿宋" w:hAnsi="Times New Roman" w:hint="eastAsia"/>
          <w:color w:val="000000"/>
          <w:sz w:val="24"/>
          <w:szCs w:val="24"/>
        </w:rPr>
        <w:t>术有限公司【</w:t>
      </w:r>
      <w:r w:rsidR="00E15A60">
        <w:rPr>
          <w:rFonts w:ascii="Times New Roman" w:eastAsia="仿宋" w:hAnsi="Times New Roman" w:hint="eastAsia"/>
          <w:color w:val="000000"/>
          <w:sz w:val="24"/>
          <w:szCs w:val="24"/>
        </w:rPr>
        <w:t>5</w:t>
      </w:r>
      <w:r w:rsidR="00E15A60">
        <w:rPr>
          <w:rFonts w:ascii="Times New Roman" w:eastAsia="仿宋" w:hAnsi="Times New Roman" w:hint="eastAsia"/>
          <w:color w:val="000000"/>
          <w:sz w:val="24"/>
          <w:szCs w:val="24"/>
        </w:rPr>
        <w:t>】；苏州庆谊医药包装有限公司【</w:t>
      </w:r>
      <w:r w:rsidR="00E15A60">
        <w:rPr>
          <w:rFonts w:ascii="Times New Roman" w:eastAsia="仿宋" w:hAnsi="Times New Roman" w:hint="eastAsia"/>
          <w:color w:val="000000"/>
          <w:sz w:val="24"/>
          <w:szCs w:val="24"/>
        </w:rPr>
        <w:t>6</w:t>
      </w:r>
      <w:r w:rsidR="00E15A60">
        <w:rPr>
          <w:rFonts w:ascii="Times New Roman" w:eastAsia="仿宋" w:hAnsi="Times New Roman" w:hint="eastAsia"/>
          <w:color w:val="000000"/>
          <w:sz w:val="24"/>
          <w:szCs w:val="24"/>
        </w:rPr>
        <w:t>】；奥力拓医用包装材料（苏州）有限公司【</w:t>
      </w:r>
      <w:r w:rsidR="00E15A60">
        <w:rPr>
          <w:rFonts w:ascii="Times New Roman" w:eastAsia="仿宋" w:hAnsi="Times New Roman" w:hint="eastAsia"/>
          <w:color w:val="000000"/>
          <w:sz w:val="24"/>
          <w:szCs w:val="24"/>
        </w:rPr>
        <w:t>7</w:t>
      </w:r>
      <w:r w:rsidR="00E15A60">
        <w:rPr>
          <w:rFonts w:ascii="Times New Roman" w:eastAsia="仿宋" w:hAnsi="Times New Roman" w:hint="eastAsia"/>
          <w:color w:val="000000"/>
          <w:sz w:val="24"/>
          <w:szCs w:val="24"/>
        </w:rPr>
        <w:t>】），</w:t>
      </w:r>
      <w:r w:rsidR="00E15A60" w:rsidRPr="006202C3">
        <w:rPr>
          <w:rFonts w:ascii="Times New Roman" w:eastAsia="仿宋" w:hAnsi="Times New Roman"/>
          <w:color w:val="000000"/>
          <w:sz w:val="24"/>
          <w:szCs w:val="24"/>
          <w:lang w:eastAsia="zh-Hans"/>
        </w:rPr>
        <w:t>结果如下：</w:t>
      </w:r>
    </w:p>
    <w:tbl>
      <w:tblPr>
        <w:tblW w:w="8931" w:type="dxa"/>
        <w:jc w:val="center"/>
        <w:tblLayout w:type="fixed"/>
        <w:tblCellMar>
          <w:left w:w="0" w:type="dxa"/>
          <w:right w:w="0" w:type="dxa"/>
        </w:tblCellMar>
        <w:tblLook w:val="0000" w:firstRow="0" w:lastRow="0" w:firstColumn="0" w:lastColumn="0" w:noHBand="0" w:noVBand="0"/>
      </w:tblPr>
      <w:tblGrid>
        <w:gridCol w:w="567"/>
        <w:gridCol w:w="3828"/>
        <w:gridCol w:w="4536"/>
      </w:tblGrid>
      <w:tr w:rsidR="006202C3" w:rsidRPr="00681ED6" w14:paraId="6A8F3C74" w14:textId="77777777" w:rsidTr="000534F3">
        <w:trPr>
          <w:trHeight w:val="397"/>
          <w:tblHeader/>
          <w:jc w:val="center"/>
        </w:trPr>
        <w:tc>
          <w:tcPr>
            <w:tcW w:w="567" w:type="dxa"/>
            <w:tcBorders>
              <w:top w:val="single" w:sz="4" w:space="0" w:color="auto"/>
              <w:bottom w:val="single" w:sz="4" w:space="0" w:color="auto"/>
            </w:tcBorders>
            <w:shd w:val="clear" w:color="auto" w:fill="auto"/>
            <w:vAlign w:val="center"/>
          </w:tcPr>
          <w:p w14:paraId="45FBA0EE" w14:textId="77777777" w:rsidR="00A93BDB" w:rsidRPr="00681ED6" w:rsidRDefault="00A93BDB" w:rsidP="00681ED6">
            <w:pPr>
              <w:pStyle w:val="TableParagraph"/>
              <w:kinsoku w:val="0"/>
              <w:overflowPunct w:val="0"/>
              <w:snapToGrid w:val="0"/>
              <w:spacing w:beforeLines="10" w:before="31" w:afterLines="10" w:after="31" w:line="240" w:lineRule="exact"/>
              <w:ind w:left="103" w:right="101"/>
              <w:jc w:val="center"/>
              <w:rPr>
                <w:rFonts w:eastAsia="仿宋"/>
                <w:b/>
                <w:sz w:val="18"/>
                <w:szCs w:val="18"/>
              </w:rPr>
            </w:pPr>
            <w:r w:rsidRPr="00681ED6">
              <w:rPr>
                <w:rFonts w:eastAsia="仿宋"/>
                <w:b/>
                <w:sz w:val="18"/>
                <w:szCs w:val="18"/>
              </w:rPr>
              <w:t>编号</w:t>
            </w:r>
          </w:p>
        </w:tc>
        <w:tc>
          <w:tcPr>
            <w:tcW w:w="3828" w:type="dxa"/>
            <w:tcBorders>
              <w:top w:val="single" w:sz="4" w:space="0" w:color="auto"/>
              <w:bottom w:val="single" w:sz="4" w:space="0" w:color="auto"/>
            </w:tcBorders>
            <w:shd w:val="clear" w:color="auto" w:fill="auto"/>
            <w:vAlign w:val="center"/>
          </w:tcPr>
          <w:p w14:paraId="6159A01A" w14:textId="77777777" w:rsidR="00A93BDB" w:rsidRPr="00681ED6" w:rsidRDefault="00A93BDB" w:rsidP="00681ED6">
            <w:pPr>
              <w:pStyle w:val="TableParagraph"/>
              <w:kinsoku w:val="0"/>
              <w:overflowPunct w:val="0"/>
              <w:snapToGrid w:val="0"/>
              <w:spacing w:beforeLines="10" w:before="31" w:afterLines="10" w:after="31" w:line="240" w:lineRule="exact"/>
              <w:ind w:leftChars="59" w:left="124" w:right="5"/>
              <w:jc w:val="center"/>
              <w:rPr>
                <w:rFonts w:eastAsia="仿宋"/>
                <w:b/>
                <w:sz w:val="18"/>
                <w:szCs w:val="18"/>
              </w:rPr>
            </w:pPr>
            <w:r w:rsidRPr="00681ED6">
              <w:rPr>
                <w:rFonts w:eastAsia="仿宋"/>
                <w:b/>
                <w:sz w:val="18"/>
                <w:szCs w:val="18"/>
              </w:rPr>
              <w:t>检测试验的名称</w:t>
            </w:r>
          </w:p>
        </w:tc>
        <w:tc>
          <w:tcPr>
            <w:tcW w:w="4536" w:type="dxa"/>
            <w:tcBorders>
              <w:top w:val="single" w:sz="4" w:space="0" w:color="auto"/>
              <w:bottom w:val="single" w:sz="4" w:space="0" w:color="auto"/>
            </w:tcBorders>
            <w:shd w:val="clear" w:color="auto" w:fill="auto"/>
            <w:vAlign w:val="center"/>
          </w:tcPr>
          <w:p w14:paraId="465FF6E3" w14:textId="77777777" w:rsidR="00A93BDB" w:rsidRPr="00681ED6" w:rsidRDefault="00A93BDB" w:rsidP="00681ED6">
            <w:pPr>
              <w:pStyle w:val="TableParagraph"/>
              <w:kinsoku w:val="0"/>
              <w:overflowPunct w:val="0"/>
              <w:snapToGrid w:val="0"/>
              <w:spacing w:beforeLines="10" w:before="31" w:afterLines="10" w:after="31" w:line="240" w:lineRule="exact"/>
              <w:ind w:leftChars="59" w:left="124" w:right="5"/>
              <w:jc w:val="center"/>
              <w:rPr>
                <w:rFonts w:eastAsia="仿宋"/>
                <w:b/>
                <w:sz w:val="18"/>
                <w:szCs w:val="18"/>
              </w:rPr>
            </w:pPr>
            <w:r w:rsidRPr="00681ED6">
              <w:rPr>
                <w:rFonts w:eastAsia="仿宋"/>
                <w:b/>
                <w:sz w:val="18"/>
                <w:szCs w:val="18"/>
              </w:rPr>
              <w:t>检测试验的验证内容</w:t>
            </w:r>
          </w:p>
        </w:tc>
      </w:tr>
      <w:tr w:rsidR="006202C3" w:rsidRPr="006202C3" w14:paraId="4E899B1D" w14:textId="77777777" w:rsidTr="000534F3">
        <w:trPr>
          <w:trHeight w:val="397"/>
          <w:jc w:val="center"/>
        </w:trPr>
        <w:tc>
          <w:tcPr>
            <w:tcW w:w="567" w:type="dxa"/>
            <w:tcBorders>
              <w:top w:val="single" w:sz="4" w:space="0" w:color="auto"/>
            </w:tcBorders>
            <w:vAlign w:val="center"/>
          </w:tcPr>
          <w:p w14:paraId="140F0DC1" w14:textId="77777777" w:rsidR="00A93BDB" w:rsidRPr="006202C3" w:rsidRDefault="00A93BDB" w:rsidP="002D6E5E">
            <w:pPr>
              <w:pStyle w:val="TableParagraph"/>
              <w:kinsoku w:val="0"/>
              <w:overflowPunct w:val="0"/>
              <w:snapToGrid w:val="0"/>
              <w:spacing w:beforeLines="10" w:before="31" w:afterLines="10" w:after="31" w:line="240" w:lineRule="exact"/>
              <w:ind w:left="103"/>
              <w:rPr>
                <w:rFonts w:eastAsia="仿宋"/>
                <w:sz w:val="18"/>
                <w:szCs w:val="18"/>
              </w:rPr>
            </w:pPr>
            <w:r w:rsidRPr="006202C3">
              <w:rPr>
                <w:rFonts w:eastAsia="仿宋"/>
                <w:sz w:val="18"/>
                <w:szCs w:val="18"/>
              </w:rPr>
              <w:t>0101</w:t>
            </w:r>
          </w:p>
        </w:tc>
        <w:tc>
          <w:tcPr>
            <w:tcW w:w="3828" w:type="dxa"/>
            <w:tcBorders>
              <w:top w:val="single" w:sz="4" w:space="0" w:color="auto"/>
            </w:tcBorders>
            <w:vAlign w:val="center"/>
          </w:tcPr>
          <w:p w14:paraId="208F4FE6" w14:textId="77777777"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中枢主机</w:t>
            </w:r>
            <w:r w:rsidRPr="006202C3">
              <w:rPr>
                <w:rFonts w:eastAsia="仿宋"/>
                <w:sz w:val="18"/>
                <w:szCs w:val="18"/>
              </w:rPr>
              <w:t>ATC610</w:t>
            </w:r>
            <w:r w:rsidRPr="006202C3">
              <w:rPr>
                <w:rFonts w:eastAsia="仿宋"/>
                <w:sz w:val="18"/>
                <w:szCs w:val="18"/>
              </w:rPr>
              <w:t>外部万级洁净室</w:t>
            </w:r>
            <w:r w:rsidRPr="006202C3">
              <w:rPr>
                <w:rFonts w:eastAsia="仿宋"/>
                <w:sz w:val="18"/>
                <w:szCs w:val="18"/>
              </w:rPr>
              <w:t xml:space="preserve"> </w:t>
            </w:r>
            <w:r w:rsidRPr="006202C3">
              <w:rPr>
                <w:rFonts w:eastAsia="仿宋"/>
                <w:sz w:val="18"/>
                <w:szCs w:val="18"/>
              </w:rPr>
              <w:t>环境检测</w:t>
            </w:r>
          </w:p>
        </w:tc>
        <w:tc>
          <w:tcPr>
            <w:tcW w:w="4536" w:type="dxa"/>
            <w:tcBorders>
              <w:top w:val="single" w:sz="4" w:space="0" w:color="auto"/>
            </w:tcBorders>
            <w:vAlign w:val="center"/>
          </w:tcPr>
          <w:p w14:paraId="34F8F988" w14:textId="2A4BC229"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验证骨库万级环境</w:t>
            </w:r>
            <w:ins w:id="5" w:author="zwy" w:date="2021-11-19T17:17:00Z">
              <w:r w:rsidR="002256CF">
                <w:rPr>
                  <w:rFonts w:eastAsia="仿宋" w:hint="eastAsia"/>
                  <w:sz w:val="18"/>
                  <w:szCs w:val="18"/>
                </w:rPr>
                <w:t>【</w:t>
              </w:r>
              <w:r w:rsidR="002256CF">
                <w:rPr>
                  <w:rFonts w:eastAsia="仿宋" w:hint="eastAsia"/>
                  <w:sz w:val="18"/>
                  <w:szCs w:val="18"/>
                </w:rPr>
                <w:t>1</w:t>
              </w:r>
              <w:r w:rsidR="002256CF">
                <w:rPr>
                  <w:rFonts w:eastAsia="仿宋" w:hint="eastAsia"/>
                  <w:sz w:val="18"/>
                  <w:szCs w:val="18"/>
                </w:rPr>
                <w:t>】</w:t>
              </w:r>
            </w:ins>
          </w:p>
        </w:tc>
      </w:tr>
      <w:tr w:rsidR="006202C3" w:rsidRPr="006202C3" w14:paraId="66D94D13" w14:textId="77777777" w:rsidTr="000534F3">
        <w:trPr>
          <w:trHeight w:val="397"/>
          <w:jc w:val="center"/>
        </w:trPr>
        <w:tc>
          <w:tcPr>
            <w:tcW w:w="567" w:type="dxa"/>
            <w:vAlign w:val="center"/>
          </w:tcPr>
          <w:p w14:paraId="10109708" w14:textId="77777777" w:rsidR="00A93BDB" w:rsidRPr="006202C3" w:rsidRDefault="00A93BDB" w:rsidP="002D6E5E">
            <w:pPr>
              <w:pStyle w:val="TableParagraph"/>
              <w:kinsoku w:val="0"/>
              <w:overflowPunct w:val="0"/>
              <w:snapToGrid w:val="0"/>
              <w:spacing w:beforeLines="10" w:before="31" w:afterLines="10" w:after="31" w:line="240" w:lineRule="exact"/>
              <w:ind w:left="103"/>
              <w:rPr>
                <w:rFonts w:eastAsia="仿宋"/>
                <w:sz w:val="18"/>
                <w:szCs w:val="18"/>
              </w:rPr>
            </w:pPr>
            <w:r w:rsidRPr="006202C3">
              <w:rPr>
                <w:rFonts w:eastAsia="仿宋"/>
                <w:sz w:val="18"/>
                <w:szCs w:val="18"/>
              </w:rPr>
              <w:t>0102</w:t>
            </w:r>
          </w:p>
        </w:tc>
        <w:tc>
          <w:tcPr>
            <w:tcW w:w="3828" w:type="dxa"/>
            <w:vAlign w:val="center"/>
          </w:tcPr>
          <w:p w14:paraId="677ECC2B" w14:textId="77777777"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中枢主机</w:t>
            </w:r>
            <w:r w:rsidRPr="006202C3">
              <w:rPr>
                <w:rFonts w:eastAsia="仿宋"/>
                <w:sz w:val="18"/>
                <w:szCs w:val="18"/>
              </w:rPr>
              <w:t>ATC610</w:t>
            </w:r>
            <w:r w:rsidRPr="006202C3">
              <w:rPr>
                <w:rFonts w:eastAsia="仿宋"/>
                <w:sz w:val="18"/>
                <w:szCs w:val="18"/>
              </w:rPr>
              <w:t>内部百级洁净室</w:t>
            </w:r>
            <w:r w:rsidRPr="006202C3">
              <w:rPr>
                <w:rFonts w:eastAsia="仿宋"/>
                <w:sz w:val="18"/>
                <w:szCs w:val="18"/>
              </w:rPr>
              <w:t xml:space="preserve"> </w:t>
            </w:r>
            <w:r w:rsidRPr="006202C3">
              <w:rPr>
                <w:rFonts w:eastAsia="仿宋"/>
                <w:sz w:val="18"/>
                <w:szCs w:val="18"/>
              </w:rPr>
              <w:t>环境检测</w:t>
            </w:r>
          </w:p>
        </w:tc>
        <w:tc>
          <w:tcPr>
            <w:tcW w:w="4536" w:type="dxa"/>
            <w:vAlign w:val="center"/>
          </w:tcPr>
          <w:p w14:paraId="066B8BA8" w14:textId="04C47199"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验证设备内部百级环境</w:t>
            </w:r>
            <w:ins w:id="6" w:author="zwy" w:date="2021-11-19T17:17:00Z">
              <w:r w:rsidR="002256CF">
                <w:rPr>
                  <w:rFonts w:eastAsia="仿宋" w:hint="eastAsia"/>
                  <w:sz w:val="18"/>
                  <w:szCs w:val="18"/>
                </w:rPr>
                <w:t>【</w:t>
              </w:r>
              <w:r w:rsidR="002256CF">
                <w:rPr>
                  <w:rFonts w:eastAsia="仿宋"/>
                  <w:sz w:val="18"/>
                  <w:szCs w:val="18"/>
                </w:rPr>
                <w:t>1</w:t>
              </w:r>
              <w:r w:rsidR="002256CF">
                <w:rPr>
                  <w:rFonts w:eastAsia="仿宋" w:hint="eastAsia"/>
                  <w:sz w:val="18"/>
                  <w:szCs w:val="18"/>
                </w:rPr>
                <w:t>】</w:t>
              </w:r>
            </w:ins>
          </w:p>
        </w:tc>
      </w:tr>
      <w:tr w:rsidR="006202C3" w:rsidRPr="006202C3" w14:paraId="0FE9A110" w14:textId="77777777" w:rsidTr="000534F3">
        <w:trPr>
          <w:trHeight w:val="397"/>
          <w:jc w:val="center"/>
        </w:trPr>
        <w:tc>
          <w:tcPr>
            <w:tcW w:w="567" w:type="dxa"/>
            <w:vAlign w:val="center"/>
          </w:tcPr>
          <w:p w14:paraId="396EAFB7" w14:textId="77777777" w:rsidR="00A93BDB" w:rsidRPr="006202C3" w:rsidRDefault="00A93BDB" w:rsidP="002D6E5E">
            <w:pPr>
              <w:pStyle w:val="TableParagraph"/>
              <w:kinsoku w:val="0"/>
              <w:overflowPunct w:val="0"/>
              <w:snapToGrid w:val="0"/>
              <w:spacing w:beforeLines="10" w:before="31" w:afterLines="10" w:after="31" w:line="240" w:lineRule="exact"/>
              <w:ind w:left="103"/>
              <w:rPr>
                <w:rFonts w:eastAsia="仿宋"/>
                <w:sz w:val="18"/>
                <w:szCs w:val="18"/>
              </w:rPr>
            </w:pPr>
            <w:r w:rsidRPr="006202C3">
              <w:rPr>
                <w:rFonts w:eastAsia="仿宋"/>
                <w:sz w:val="18"/>
                <w:szCs w:val="18"/>
              </w:rPr>
              <w:t>0201</w:t>
            </w:r>
          </w:p>
        </w:tc>
        <w:tc>
          <w:tcPr>
            <w:tcW w:w="3828" w:type="dxa"/>
            <w:vAlign w:val="center"/>
          </w:tcPr>
          <w:p w14:paraId="6657C2D7" w14:textId="77777777"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中枢主机</w:t>
            </w:r>
            <w:r w:rsidRPr="006202C3">
              <w:rPr>
                <w:rFonts w:eastAsia="仿宋"/>
                <w:sz w:val="18"/>
                <w:szCs w:val="18"/>
              </w:rPr>
              <w:t xml:space="preserve"> ATC610 </w:t>
            </w:r>
            <w:r w:rsidRPr="006202C3">
              <w:rPr>
                <w:rFonts w:eastAsia="仿宋"/>
                <w:sz w:val="18"/>
                <w:szCs w:val="18"/>
              </w:rPr>
              <w:t>可靠性及物理力学测试</w:t>
            </w:r>
          </w:p>
        </w:tc>
        <w:tc>
          <w:tcPr>
            <w:tcW w:w="4536" w:type="dxa"/>
            <w:vAlign w:val="center"/>
          </w:tcPr>
          <w:p w14:paraId="4FDA9742" w14:textId="3C3E9BDD"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验证中枢设备接地测试、连续漏电测试、介电强度</w:t>
            </w:r>
            <w:ins w:id="7" w:author="zwy" w:date="2021-11-19T17:17:00Z">
              <w:r w:rsidR="002256CF">
                <w:rPr>
                  <w:rFonts w:eastAsia="仿宋" w:hint="eastAsia"/>
                  <w:sz w:val="18"/>
                  <w:szCs w:val="18"/>
                </w:rPr>
                <w:t>【</w:t>
              </w:r>
              <w:r w:rsidR="002256CF">
                <w:rPr>
                  <w:rFonts w:eastAsia="仿宋" w:hint="eastAsia"/>
                  <w:sz w:val="18"/>
                  <w:szCs w:val="18"/>
                </w:rPr>
                <w:t>2</w:t>
              </w:r>
              <w:r w:rsidR="002256CF">
                <w:rPr>
                  <w:rFonts w:eastAsia="仿宋" w:hint="eastAsia"/>
                  <w:sz w:val="18"/>
                  <w:szCs w:val="18"/>
                </w:rPr>
                <w:t>】</w:t>
              </w:r>
            </w:ins>
          </w:p>
        </w:tc>
      </w:tr>
      <w:tr w:rsidR="006202C3" w:rsidRPr="006202C3" w14:paraId="0E42B2EB" w14:textId="77777777" w:rsidTr="000534F3">
        <w:trPr>
          <w:trHeight w:val="397"/>
          <w:jc w:val="center"/>
        </w:trPr>
        <w:tc>
          <w:tcPr>
            <w:tcW w:w="567" w:type="dxa"/>
            <w:vAlign w:val="center"/>
          </w:tcPr>
          <w:p w14:paraId="10D48D60" w14:textId="77777777" w:rsidR="00A93BDB" w:rsidRPr="006202C3" w:rsidRDefault="00A93BDB" w:rsidP="002D6E5E">
            <w:pPr>
              <w:pStyle w:val="TableParagraph"/>
              <w:kinsoku w:val="0"/>
              <w:overflowPunct w:val="0"/>
              <w:snapToGrid w:val="0"/>
              <w:spacing w:beforeLines="10" w:before="31" w:afterLines="10" w:after="31" w:line="240" w:lineRule="exact"/>
              <w:ind w:left="103"/>
              <w:rPr>
                <w:rFonts w:eastAsia="仿宋"/>
                <w:sz w:val="18"/>
                <w:szCs w:val="18"/>
              </w:rPr>
            </w:pPr>
            <w:r w:rsidRPr="006202C3">
              <w:rPr>
                <w:rFonts w:eastAsia="仿宋"/>
                <w:sz w:val="18"/>
                <w:szCs w:val="18"/>
              </w:rPr>
              <w:t>0303</w:t>
            </w:r>
          </w:p>
        </w:tc>
        <w:tc>
          <w:tcPr>
            <w:tcW w:w="3828" w:type="dxa"/>
            <w:vAlign w:val="center"/>
          </w:tcPr>
          <w:p w14:paraId="454055F2" w14:textId="77777777"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转运装置</w:t>
            </w:r>
            <w:r w:rsidRPr="006202C3">
              <w:rPr>
                <w:rFonts w:eastAsia="仿宋"/>
                <w:sz w:val="18"/>
                <w:szCs w:val="18"/>
              </w:rPr>
              <w:t xml:space="preserve"> RTP</w:t>
            </w:r>
            <w:r w:rsidRPr="006202C3">
              <w:rPr>
                <w:rFonts w:eastAsia="仿宋"/>
                <w:sz w:val="18"/>
                <w:szCs w:val="18"/>
              </w:rPr>
              <w:t>（</w:t>
            </w:r>
            <w:r w:rsidRPr="006202C3">
              <w:rPr>
                <w:rFonts w:eastAsia="仿宋"/>
                <w:sz w:val="18"/>
                <w:szCs w:val="18"/>
              </w:rPr>
              <w:t>1-4</w:t>
            </w:r>
            <w:r w:rsidRPr="006202C3">
              <w:rPr>
                <w:rFonts w:eastAsia="仿宋"/>
                <w:sz w:val="18"/>
                <w:szCs w:val="18"/>
              </w:rPr>
              <w:t>号）无菌试验</w:t>
            </w:r>
          </w:p>
        </w:tc>
        <w:tc>
          <w:tcPr>
            <w:tcW w:w="4536" w:type="dxa"/>
            <w:vAlign w:val="center"/>
          </w:tcPr>
          <w:p w14:paraId="502DF5FC" w14:textId="5E525DBC"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验证转运装置</w:t>
            </w:r>
            <w:r w:rsidRPr="006202C3">
              <w:rPr>
                <w:rFonts w:eastAsia="仿宋"/>
                <w:sz w:val="18"/>
                <w:szCs w:val="18"/>
              </w:rPr>
              <w:t>RTP</w:t>
            </w:r>
            <w:r w:rsidRPr="006202C3">
              <w:rPr>
                <w:rFonts w:eastAsia="仿宋"/>
                <w:sz w:val="18"/>
                <w:szCs w:val="18"/>
              </w:rPr>
              <w:t>的密封性无菌性（</w:t>
            </w:r>
            <w:r w:rsidRPr="006202C3">
              <w:rPr>
                <w:rFonts w:eastAsia="仿宋"/>
                <w:sz w:val="18"/>
                <w:szCs w:val="18"/>
              </w:rPr>
              <w:t>7d</w:t>
            </w:r>
            <w:r w:rsidRPr="006202C3">
              <w:rPr>
                <w:rFonts w:eastAsia="仿宋"/>
                <w:sz w:val="18"/>
                <w:szCs w:val="18"/>
              </w:rPr>
              <w:t>）</w:t>
            </w:r>
            <w:ins w:id="8" w:author="zwy" w:date="2021-11-19T17:19:00Z">
              <w:r w:rsidR="002256CF">
                <w:rPr>
                  <w:rFonts w:eastAsia="仿宋" w:hint="eastAsia"/>
                  <w:sz w:val="18"/>
                  <w:szCs w:val="18"/>
                </w:rPr>
                <w:t>【</w:t>
              </w:r>
              <w:r w:rsidR="002256CF">
                <w:rPr>
                  <w:rFonts w:eastAsia="仿宋" w:hint="eastAsia"/>
                  <w:sz w:val="18"/>
                  <w:szCs w:val="18"/>
                </w:rPr>
                <w:t>1</w:t>
              </w:r>
              <w:r w:rsidR="002256CF">
                <w:rPr>
                  <w:rFonts w:eastAsia="仿宋" w:hint="eastAsia"/>
                  <w:sz w:val="18"/>
                  <w:szCs w:val="18"/>
                </w:rPr>
                <w:t>】</w:t>
              </w:r>
            </w:ins>
          </w:p>
        </w:tc>
      </w:tr>
      <w:tr w:rsidR="006202C3" w:rsidRPr="006202C3" w14:paraId="7077F5A0" w14:textId="77777777" w:rsidTr="000534F3">
        <w:trPr>
          <w:trHeight w:val="397"/>
          <w:jc w:val="center"/>
        </w:trPr>
        <w:tc>
          <w:tcPr>
            <w:tcW w:w="567" w:type="dxa"/>
            <w:vAlign w:val="center"/>
          </w:tcPr>
          <w:p w14:paraId="2FD6AA34" w14:textId="77777777" w:rsidR="00A93BDB" w:rsidRPr="006202C3" w:rsidRDefault="00A93BDB" w:rsidP="002D6E5E">
            <w:pPr>
              <w:pStyle w:val="TableParagraph"/>
              <w:kinsoku w:val="0"/>
              <w:overflowPunct w:val="0"/>
              <w:snapToGrid w:val="0"/>
              <w:spacing w:beforeLines="10" w:before="31" w:afterLines="10" w:after="31" w:line="240" w:lineRule="exact"/>
              <w:ind w:left="103"/>
              <w:rPr>
                <w:rFonts w:eastAsia="仿宋"/>
                <w:sz w:val="18"/>
                <w:szCs w:val="18"/>
              </w:rPr>
            </w:pPr>
            <w:r w:rsidRPr="006202C3">
              <w:rPr>
                <w:rFonts w:eastAsia="仿宋"/>
                <w:sz w:val="18"/>
                <w:szCs w:val="18"/>
              </w:rPr>
              <w:t>0401</w:t>
            </w:r>
          </w:p>
        </w:tc>
        <w:tc>
          <w:tcPr>
            <w:tcW w:w="3828" w:type="dxa"/>
            <w:vAlign w:val="center"/>
          </w:tcPr>
          <w:p w14:paraId="594C55A5" w14:textId="77777777"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包装盒</w:t>
            </w:r>
            <w:r w:rsidRPr="006202C3">
              <w:rPr>
                <w:rFonts w:eastAsia="仿宋"/>
                <w:sz w:val="18"/>
                <w:szCs w:val="18"/>
              </w:rPr>
              <w:t>PETG</w:t>
            </w:r>
            <w:r w:rsidRPr="006202C3">
              <w:rPr>
                <w:rFonts w:eastAsia="仿宋"/>
                <w:sz w:val="18"/>
                <w:szCs w:val="18"/>
              </w:rPr>
              <w:t>包装密封强度测试</w:t>
            </w:r>
          </w:p>
        </w:tc>
        <w:tc>
          <w:tcPr>
            <w:tcW w:w="4536" w:type="dxa"/>
            <w:vAlign w:val="center"/>
          </w:tcPr>
          <w:p w14:paraId="607E8317" w14:textId="1DEF0984"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验证特卫强、铝箔、药用</w:t>
            </w:r>
            <w:r w:rsidRPr="006202C3">
              <w:rPr>
                <w:rFonts w:eastAsia="仿宋"/>
                <w:sz w:val="18"/>
                <w:szCs w:val="18"/>
              </w:rPr>
              <w:t>PE</w:t>
            </w:r>
            <w:r w:rsidRPr="006202C3">
              <w:rPr>
                <w:rFonts w:eastAsia="仿宋"/>
                <w:sz w:val="18"/>
                <w:szCs w:val="18"/>
              </w:rPr>
              <w:t>袋热封温度和时间</w:t>
            </w:r>
            <w:ins w:id="9" w:author="zwy" w:date="2021-11-19T17:21:00Z">
              <w:r w:rsidR="002256CF">
                <w:rPr>
                  <w:rFonts w:eastAsia="仿宋" w:hint="eastAsia"/>
                  <w:sz w:val="18"/>
                  <w:szCs w:val="18"/>
                </w:rPr>
                <w:t>【</w:t>
              </w:r>
            </w:ins>
            <w:ins w:id="10" w:author="zwy" w:date="2021-11-19T17:22:00Z">
              <w:r w:rsidR="002256CF">
                <w:rPr>
                  <w:rFonts w:eastAsia="仿宋" w:hint="eastAsia"/>
                  <w:sz w:val="18"/>
                  <w:szCs w:val="18"/>
                </w:rPr>
                <w:t>1</w:t>
              </w:r>
            </w:ins>
            <w:ins w:id="11" w:author="zwy" w:date="2021-11-19T17:21:00Z">
              <w:r w:rsidR="002256CF">
                <w:rPr>
                  <w:rFonts w:eastAsia="仿宋" w:hint="eastAsia"/>
                  <w:sz w:val="18"/>
                  <w:szCs w:val="18"/>
                </w:rPr>
                <w:t>】</w:t>
              </w:r>
            </w:ins>
          </w:p>
        </w:tc>
      </w:tr>
      <w:tr w:rsidR="006202C3" w:rsidRPr="006202C3" w14:paraId="3C6CDD4B" w14:textId="77777777" w:rsidTr="000534F3">
        <w:trPr>
          <w:trHeight w:val="397"/>
          <w:jc w:val="center"/>
        </w:trPr>
        <w:tc>
          <w:tcPr>
            <w:tcW w:w="567" w:type="dxa"/>
            <w:vAlign w:val="center"/>
          </w:tcPr>
          <w:p w14:paraId="4516E706" w14:textId="77777777" w:rsidR="00A93BDB" w:rsidRPr="006202C3" w:rsidRDefault="00A93BDB" w:rsidP="002D6E5E">
            <w:pPr>
              <w:pStyle w:val="TableParagraph"/>
              <w:kinsoku w:val="0"/>
              <w:overflowPunct w:val="0"/>
              <w:snapToGrid w:val="0"/>
              <w:spacing w:beforeLines="10" w:before="31" w:afterLines="10" w:after="31" w:line="240" w:lineRule="exact"/>
              <w:ind w:left="103"/>
              <w:rPr>
                <w:rFonts w:eastAsia="仿宋"/>
                <w:sz w:val="18"/>
                <w:szCs w:val="18"/>
              </w:rPr>
            </w:pPr>
            <w:r w:rsidRPr="006202C3">
              <w:rPr>
                <w:rFonts w:eastAsia="仿宋"/>
                <w:sz w:val="18"/>
                <w:szCs w:val="18"/>
              </w:rPr>
              <w:t>0402</w:t>
            </w:r>
          </w:p>
        </w:tc>
        <w:tc>
          <w:tcPr>
            <w:tcW w:w="3828" w:type="dxa"/>
            <w:vAlign w:val="center"/>
          </w:tcPr>
          <w:p w14:paraId="1AA99A3D" w14:textId="77777777"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包装盒</w:t>
            </w:r>
            <w:r w:rsidRPr="006202C3">
              <w:rPr>
                <w:rFonts w:eastAsia="仿宋"/>
                <w:sz w:val="18"/>
                <w:szCs w:val="18"/>
              </w:rPr>
              <w:t>PETG</w:t>
            </w:r>
            <w:r w:rsidRPr="006202C3">
              <w:rPr>
                <w:rFonts w:eastAsia="仿宋"/>
                <w:sz w:val="18"/>
                <w:szCs w:val="18"/>
              </w:rPr>
              <w:t>确认试验</w:t>
            </w:r>
          </w:p>
        </w:tc>
        <w:tc>
          <w:tcPr>
            <w:tcW w:w="4536" w:type="dxa"/>
            <w:vAlign w:val="center"/>
          </w:tcPr>
          <w:p w14:paraId="778ECD74" w14:textId="09396F02"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验证产品包装特</w:t>
            </w:r>
            <w:proofErr w:type="gramStart"/>
            <w:r w:rsidRPr="006202C3">
              <w:rPr>
                <w:rFonts w:eastAsia="仿宋"/>
                <w:sz w:val="18"/>
                <w:szCs w:val="18"/>
              </w:rPr>
              <w:t>卫强袋密封</w:t>
            </w:r>
            <w:proofErr w:type="gramEnd"/>
            <w:r w:rsidRPr="006202C3">
              <w:rPr>
                <w:rFonts w:eastAsia="仿宋"/>
                <w:sz w:val="18"/>
                <w:szCs w:val="18"/>
              </w:rPr>
              <w:t>强度和包装完整性</w:t>
            </w:r>
            <w:ins w:id="12" w:author="zwy" w:date="2021-11-19T17:22:00Z">
              <w:r w:rsidR="002256CF">
                <w:rPr>
                  <w:rFonts w:eastAsia="仿宋" w:hint="eastAsia"/>
                  <w:sz w:val="18"/>
                  <w:szCs w:val="18"/>
                </w:rPr>
                <w:t>【</w:t>
              </w:r>
              <w:r w:rsidR="002256CF">
                <w:rPr>
                  <w:rFonts w:eastAsia="仿宋" w:hint="eastAsia"/>
                  <w:sz w:val="18"/>
                  <w:szCs w:val="18"/>
                </w:rPr>
                <w:t>1</w:t>
              </w:r>
              <w:r w:rsidR="002256CF">
                <w:rPr>
                  <w:rFonts w:eastAsia="仿宋" w:hint="eastAsia"/>
                  <w:sz w:val="18"/>
                  <w:szCs w:val="18"/>
                </w:rPr>
                <w:t>】</w:t>
              </w:r>
            </w:ins>
          </w:p>
        </w:tc>
      </w:tr>
      <w:tr w:rsidR="006202C3" w:rsidRPr="006202C3" w14:paraId="4815F957" w14:textId="77777777" w:rsidTr="000534F3">
        <w:trPr>
          <w:trHeight w:val="397"/>
          <w:jc w:val="center"/>
        </w:trPr>
        <w:tc>
          <w:tcPr>
            <w:tcW w:w="567" w:type="dxa"/>
            <w:vAlign w:val="center"/>
          </w:tcPr>
          <w:p w14:paraId="37724D5B" w14:textId="77777777" w:rsidR="00A93BDB" w:rsidRPr="006202C3" w:rsidRDefault="00A93BDB" w:rsidP="002D6E5E">
            <w:pPr>
              <w:pStyle w:val="TableParagraph"/>
              <w:kinsoku w:val="0"/>
              <w:overflowPunct w:val="0"/>
              <w:snapToGrid w:val="0"/>
              <w:spacing w:beforeLines="10" w:before="31" w:afterLines="10" w:after="31" w:line="240" w:lineRule="exact"/>
              <w:ind w:left="103"/>
              <w:rPr>
                <w:rFonts w:eastAsia="仿宋"/>
                <w:sz w:val="18"/>
                <w:szCs w:val="18"/>
              </w:rPr>
            </w:pPr>
            <w:r w:rsidRPr="006202C3">
              <w:rPr>
                <w:rFonts w:eastAsia="仿宋"/>
                <w:sz w:val="18"/>
                <w:szCs w:val="18"/>
              </w:rPr>
              <w:t>0404</w:t>
            </w:r>
          </w:p>
        </w:tc>
        <w:tc>
          <w:tcPr>
            <w:tcW w:w="3828" w:type="dxa"/>
            <w:vAlign w:val="center"/>
          </w:tcPr>
          <w:p w14:paraId="370E5DFF" w14:textId="77777777"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包装盒</w:t>
            </w:r>
            <w:r w:rsidRPr="006202C3">
              <w:rPr>
                <w:rFonts w:eastAsia="仿宋"/>
                <w:sz w:val="18"/>
                <w:szCs w:val="18"/>
              </w:rPr>
              <w:t xml:space="preserve">PETG </w:t>
            </w:r>
            <w:r w:rsidRPr="006202C3">
              <w:rPr>
                <w:rFonts w:eastAsia="仿宋"/>
                <w:sz w:val="18"/>
                <w:szCs w:val="18"/>
              </w:rPr>
              <w:t>无菌试验（空跑</w:t>
            </w:r>
            <w:r w:rsidRPr="006202C3">
              <w:rPr>
                <w:rFonts w:eastAsia="仿宋"/>
                <w:sz w:val="18"/>
                <w:szCs w:val="18"/>
              </w:rPr>
              <w:t>30</w:t>
            </w:r>
            <w:r w:rsidRPr="006202C3">
              <w:rPr>
                <w:rFonts w:eastAsia="仿宋"/>
                <w:sz w:val="18"/>
                <w:szCs w:val="18"/>
              </w:rPr>
              <w:t>例）</w:t>
            </w:r>
          </w:p>
        </w:tc>
        <w:tc>
          <w:tcPr>
            <w:tcW w:w="4536" w:type="dxa"/>
            <w:vAlign w:val="center"/>
          </w:tcPr>
          <w:p w14:paraId="3D38D37B" w14:textId="7535C0BD"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验证密封流程的无菌性</w:t>
            </w:r>
            <w:ins w:id="13" w:author="zwy" w:date="2021-11-19T17:22:00Z">
              <w:r w:rsidR="002256CF">
                <w:rPr>
                  <w:rFonts w:eastAsia="仿宋" w:hint="eastAsia"/>
                  <w:sz w:val="18"/>
                  <w:szCs w:val="18"/>
                </w:rPr>
                <w:t>【</w:t>
              </w:r>
              <w:r w:rsidR="002256CF">
                <w:rPr>
                  <w:rFonts w:eastAsia="仿宋" w:hint="eastAsia"/>
                  <w:sz w:val="18"/>
                  <w:szCs w:val="18"/>
                </w:rPr>
                <w:t>1</w:t>
              </w:r>
              <w:r w:rsidR="002256CF">
                <w:rPr>
                  <w:rFonts w:eastAsia="仿宋" w:hint="eastAsia"/>
                  <w:sz w:val="18"/>
                  <w:szCs w:val="18"/>
                </w:rPr>
                <w:t>】</w:t>
              </w:r>
            </w:ins>
          </w:p>
        </w:tc>
      </w:tr>
      <w:tr w:rsidR="006202C3" w:rsidRPr="006202C3" w14:paraId="75A9FA6F" w14:textId="77777777" w:rsidTr="000534F3">
        <w:trPr>
          <w:trHeight w:val="397"/>
          <w:jc w:val="center"/>
        </w:trPr>
        <w:tc>
          <w:tcPr>
            <w:tcW w:w="567" w:type="dxa"/>
            <w:vAlign w:val="center"/>
          </w:tcPr>
          <w:p w14:paraId="0E0B486A" w14:textId="77777777" w:rsidR="00A93BDB" w:rsidRPr="006202C3" w:rsidRDefault="00A93BDB" w:rsidP="002D6E5E">
            <w:pPr>
              <w:pStyle w:val="TableParagraph"/>
              <w:kinsoku w:val="0"/>
              <w:overflowPunct w:val="0"/>
              <w:snapToGrid w:val="0"/>
              <w:spacing w:beforeLines="10" w:before="31" w:afterLines="10" w:after="31" w:line="240" w:lineRule="exact"/>
              <w:ind w:left="103"/>
              <w:rPr>
                <w:rFonts w:eastAsia="仿宋"/>
                <w:sz w:val="18"/>
                <w:szCs w:val="18"/>
              </w:rPr>
            </w:pPr>
            <w:r w:rsidRPr="006202C3">
              <w:rPr>
                <w:rFonts w:eastAsia="仿宋"/>
                <w:sz w:val="18"/>
                <w:szCs w:val="18"/>
              </w:rPr>
              <w:t>0405</w:t>
            </w:r>
          </w:p>
        </w:tc>
        <w:tc>
          <w:tcPr>
            <w:tcW w:w="3828" w:type="dxa"/>
            <w:vAlign w:val="center"/>
          </w:tcPr>
          <w:p w14:paraId="61E5BAC3" w14:textId="77777777"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包装盒</w:t>
            </w:r>
            <w:r w:rsidRPr="006202C3">
              <w:rPr>
                <w:rFonts w:eastAsia="仿宋"/>
                <w:sz w:val="18"/>
                <w:szCs w:val="18"/>
              </w:rPr>
              <w:t>PETG</w:t>
            </w:r>
            <w:r w:rsidRPr="006202C3">
              <w:rPr>
                <w:rFonts w:eastAsia="仿宋"/>
                <w:sz w:val="18"/>
                <w:szCs w:val="18"/>
              </w:rPr>
              <w:t>确认试验</w:t>
            </w:r>
          </w:p>
        </w:tc>
        <w:tc>
          <w:tcPr>
            <w:tcW w:w="4536" w:type="dxa"/>
            <w:vAlign w:val="center"/>
          </w:tcPr>
          <w:p w14:paraId="453AA3C8" w14:textId="0945EC8C"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验证</w:t>
            </w:r>
            <w:r w:rsidRPr="006202C3">
              <w:rPr>
                <w:rFonts w:eastAsia="仿宋"/>
                <w:sz w:val="18"/>
                <w:szCs w:val="18"/>
              </w:rPr>
              <w:t>-80℃</w:t>
            </w:r>
            <w:r w:rsidRPr="006202C3">
              <w:rPr>
                <w:rFonts w:eastAsia="仿宋"/>
                <w:sz w:val="18"/>
                <w:szCs w:val="18"/>
              </w:rPr>
              <w:t>包装盒保存</w:t>
            </w:r>
            <w:r w:rsidRPr="006202C3">
              <w:rPr>
                <w:rFonts w:eastAsia="仿宋"/>
                <w:sz w:val="18"/>
                <w:szCs w:val="18"/>
              </w:rPr>
              <w:t>3</w:t>
            </w:r>
            <w:r w:rsidRPr="006202C3">
              <w:rPr>
                <w:rFonts w:eastAsia="仿宋"/>
                <w:sz w:val="18"/>
                <w:szCs w:val="18"/>
              </w:rPr>
              <w:t>个月后真空泄露、染色渗透、拉伸强度等</w:t>
            </w:r>
            <w:ins w:id="14" w:author="zwy" w:date="2021-11-19T17:22:00Z">
              <w:r w:rsidR="002256CF">
                <w:rPr>
                  <w:rFonts w:eastAsia="仿宋" w:hint="eastAsia"/>
                  <w:sz w:val="18"/>
                  <w:szCs w:val="18"/>
                </w:rPr>
                <w:t>【</w:t>
              </w:r>
              <w:r w:rsidR="002256CF">
                <w:rPr>
                  <w:rFonts w:eastAsia="仿宋" w:hint="eastAsia"/>
                  <w:sz w:val="18"/>
                  <w:szCs w:val="18"/>
                </w:rPr>
                <w:t>1</w:t>
              </w:r>
              <w:r w:rsidR="002256CF">
                <w:rPr>
                  <w:rFonts w:eastAsia="仿宋" w:hint="eastAsia"/>
                  <w:sz w:val="18"/>
                  <w:szCs w:val="18"/>
                </w:rPr>
                <w:t>】</w:t>
              </w:r>
            </w:ins>
          </w:p>
        </w:tc>
      </w:tr>
      <w:tr w:rsidR="006202C3" w:rsidRPr="006202C3" w14:paraId="2B55791B" w14:textId="77777777" w:rsidTr="000534F3">
        <w:trPr>
          <w:trHeight w:val="397"/>
          <w:jc w:val="center"/>
        </w:trPr>
        <w:tc>
          <w:tcPr>
            <w:tcW w:w="567" w:type="dxa"/>
            <w:vAlign w:val="center"/>
          </w:tcPr>
          <w:p w14:paraId="14F958CE" w14:textId="77777777" w:rsidR="00A93BDB" w:rsidRPr="006202C3" w:rsidRDefault="00A93BDB" w:rsidP="002D6E5E">
            <w:pPr>
              <w:pStyle w:val="TableParagraph"/>
              <w:kinsoku w:val="0"/>
              <w:overflowPunct w:val="0"/>
              <w:snapToGrid w:val="0"/>
              <w:spacing w:beforeLines="10" w:before="31" w:afterLines="10" w:after="31" w:line="240" w:lineRule="exact"/>
              <w:ind w:left="103"/>
              <w:rPr>
                <w:rFonts w:eastAsia="仿宋"/>
                <w:sz w:val="18"/>
                <w:szCs w:val="18"/>
              </w:rPr>
            </w:pPr>
            <w:r w:rsidRPr="006202C3">
              <w:rPr>
                <w:rFonts w:eastAsia="仿宋"/>
                <w:sz w:val="18"/>
                <w:szCs w:val="18"/>
              </w:rPr>
              <w:lastRenderedPageBreak/>
              <w:t>0406</w:t>
            </w:r>
          </w:p>
        </w:tc>
        <w:tc>
          <w:tcPr>
            <w:tcW w:w="3828" w:type="dxa"/>
            <w:vAlign w:val="center"/>
          </w:tcPr>
          <w:p w14:paraId="3CD0A0A4" w14:textId="77777777"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包装盒</w:t>
            </w:r>
            <w:r w:rsidRPr="006202C3">
              <w:rPr>
                <w:rFonts w:eastAsia="仿宋"/>
                <w:sz w:val="18"/>
                <w:szCs w:val="18"/>
              </w:rPr>
              <w:t>PETG</w:t>
            </w:r>
            <w:r w:rsidRPr="006202C3">
              <w:rPr>
                <w:rFonts w:eastAsia="仿宋"/>
                <w:sz w:val="18"/>
                <w:szCs w:val="18"/>
              </w:rPr>
              <w:t>确认试验</w:t>
            </w:r>
          </w:p>
        </w:tc>
        <w:tc>
          <w:tcPr>
            <w:tcW w:w="4536" w:type="dxa"/>
            <w:vAlign w:val="center"/>
          </w:tcPr>
          <w:p w14:paraId="2AAF8A32" w14:textId="7C7A3CF5"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验证</w:t>
            </w:r>
            <w:r w:rsidRPr="006202C3">
              <w:rPr>
                <w:rFonts w:eastAsia="仿宋"/>
                <w:sz w:val="18"/>
                <w:szCs w:val="18"/>
              </w:rPr>
              <w:t>-80℃</w:t>
            </w:r>
            <w:r w:rsidRPr="006202C3">
              <w:rPr>
                <w:rFonts w:eastAsia="仿宋"/>
                <w:sz w:val="18"/>
                <w:szCs w:val="18"/>
              </w:rPr>
              <w:t>包装盒保存</w:t>
            </w:r>
            <w:r w:rsidRPr="006202C3">
              <w:rPr>
                <w:rFonts w:eastAsia="仿宋"/>
                <w:sz w:val="18"/>
                <w:szCs w:val="18"/>
              </w:rPr>
              <w:t>6</w:t>
            </w:r>
            <w:r w:rsidRPr="006202C3">
              <w:rPr>
                <w:rFonts w:eastAsia="仿宋"/>
                <w:sz w:val="18"/>
                <w:szCs w:val="18"/>
              </w:rPr>
              <w:t>个月后真空泄露、染色渗透、拉伸强度等</w:t>
            </w:r>
            <w:ins w:id="15" w:author="zwy" w:date="2021-11-19T17:23:00Z">
              <w:r w:rsidR="002256CF">
                <w:rPr>
                  <w:rFonts w:eastAsia="仿宋" w:hint="eastAsia"/>
                  <w:sz w:val="18"/>
                  <w:szCs w:val="18"/>
                </w:rPr>
                <w:t>【</w:t>
              </w:r>
              <w:r w:rsidR="002256CF">
                <w:rPr>
                  <w:rFonts w:eastAsia="仿宋" w:hint="eastAsia"/>
                  <w:sz w:val="18"/>
                  <w:szCs w:val="18"/>
                </w:rPr>
                <w:t>1</w:t>
              </w:r>
              <w:r w:rsidR="002256CF">
                <w:rPr>
                  <w:rFonts w:eastAsia="仿宋" w:hint="eastAsia"/>
                  <w:sz w:val="18"/>
                  <w:szCs w:val="18"/>
                </w:rPr>
                <w:t>】</w:t>
              </w:r>
            </w:ins>
          </w:p>
        </w:tc>
      </w:tr>
      <w:tr w:rsidR="006202C3" w:rsidRPr="006202C3" w14:paraId="6E493815" w14:textId="77777777" w:rsidTr="000534F3">
        <w:trPr>
          <w:trHeight w:val="397"/>
          <w:jc w:val="center"/>
        </w:trPr>
        <w:tc>
          <w:tcPr>
            <w:tcW w:w="567" w:type="dxa"/>
            <w:vAlign w:val="center"/>
          </w:tcPr>
          <w:p w14:paraId="0913CB97" w14:textId="77777777" w:rsidR="00A93BDB" w:rsidRPr="006202C3" w:rsidRDefault="00A93BDB" w:rsidP="002D6E5E">
            <w:pPr>
              <w:pStyle w:val="TableParagraph"/>
              <w:kinsoku w:val="0"/>
              <w:overflowPunct w:val="0"/>
              <w:snapToGrid w:val="0"/>
              <w:spacing w:beforeLines="10" w:before="31" w:afterLines="10" w:after="31" w:line="240" w:lineRule="exact"/>
              <w:ind w:left="103"/>
              <w:rPr>
                <w:rFonts w:eastAsia="仿宋"/>
                <w:sz w:val="18"/>
                <w:szCs w:val="18"/>
              </w:rPr>
            </w:pPr>
            <w:r w:rsidRPr="006202C3">
              <w:rPr>
                <w:rFonts w:eastAsia="仿宋"/>
                <w:sz w:val="18"/>
                <w:szCs w:val="18"/>
              </w:rPr>
              <w:t>0407</w:t>
            </w:r>
          </w:p>
        </w:tc>
        <w:tc>
          <w:tcPr>
            <w:tcW w:w="3828" w:type="dxa"/>
            <w:vAlign w:val="center"/>
          </w:tcPr>
          <w:p w14:paraId="57761DF8" w14:textId="77777777"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包装盒</w:t>
            </w:r>
            <w:r w:rsidRPr="006202C3">
              <w:rPr>
                <w:rFonts w:eastAsia="仿宋"/>
                <w:sz w:val="18"/>
                <w:szCs w:val="18"/>
              </w:rPr>
              <w:t>PETG</w:t>
            </w:r>
            <w:r w:rsidRPr="006202C3">
              <w:rPr>
                <w:rFonts w:eastAsia="仿宋"/>
                <w:sz w:val="18"/>
                <w:szCs w:val="18"/>
              </w:rPr>
              <w:t>确认试验</w:t>
            </w:r>
          </w:p>
        </w:tc>
        <w:tc>
          <w:tcPr>
            <w:tcW w:w="4536" w:type="dxa"/>
            <w:vAlign w:val="center"/>
          </w:tcPr>
          <w:p w14:paraId="6968A32F" w14:textId="10C08092"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验证</w:t>
            </w:r>
            <w:r w:rsidRPr="006202C3">
              <w:rPr>
                <w:rFonts w:eastAsia="仿宋"/>
                <w:sz w:val="18"/>
                <w:szCs w:val="18"/>
              </w:rPr>
              <w:t>-80℃</w:t>
            </w:r>
            <w:r w:rsidRPr="006202C3">
              <w:rPr>
                <w:rFonts w:eastAsia="仿宋"/>
                <w:sz w:val="18"/>
                <w:szCs w:val="18"/>
              </w:rPr>
              <w:t>包装盒保存</w:t>
            </w:r>
            <w:r w:rsidRPr="006202C3">
              <w:rPr>
                <w:rFonts w:eastAsia="仿宋"/>
                <w:sz w:val="18"/>
                <w:szCs w:val="18"/>
              </w:rPr>
              <w:t>12</w:t>
            </w:r>
            <w:r w:rsidRPr="006202C3">
              <w:rPr>
                <w:rFonts w:eastAsia="仿宋"/>
                <w:sz w:val="18"/>
                <w:szCs w:val="18"/>
              </w:rPr>
              <w:t>个月后真空泄露、染色渗透、拉伸强度等</w:t>
            </w:r>
            <w:ins w:id="16" w:author="zwy" w:date="2021-11-19T17:23:00Z">
              <w:r w:rsidR="002256CF">
                <w:rPr>
                  <w:rFonts w:eastAsia="仿宋" w:hint="eastAsia"/>
                  <w:sz w:val="18"/>
                  <w:szCs w:val="18"/>
                </w:rPr>
                <w:t>【</w:t>
              </w:r>
              <w:r w:rsidR="002256CF">
                <w:rPr>
                  <w:rFonts w:eastAsia="仿宋" w:hint="eastAsia"/>
                  <w:sz w:val="18"/>
                  <w:szCs w:val="18"/>
                </w:rPr>
                <w:t>1</w:t>
              </w:r>
              <w:r w:rsidR="002256CF">
                <w:rPr>
                  <w:rFonts w:eastAsia="仿宋" w:hint="eastAsia"/>
                  <w:sz w:val="18"/>
                  <w:szCs w:val="18"/>
                </w:rPr>
                <w:t>】</w:t>
              </w:r>
            </w:ins>
          </w:p>
        </w:tc>
      </w:tr>
      <w:tr w:rsidR="006202C3" w:rsidRPr="006202C3" w14:paraId="0F486544" w14:textId="77777777" w:rsidTr="000534F3">
        <w:trPr>
          <w:trHeight w:val="397"/>
          <w:jc w:val="center"/>
        </w:trPr>
        <w:tc>
          <w:tcPr>
            <w:tcW w:w="567" w:type="dxa"/>
            <w:vAlign w:val="center"/>
          </w:tcPr>
          <w:p w14:paraId="09F9810F" w14:textId="77777777" w:rsidR="00A93BDB" w:rsidRPr="006202C3" w:rsidRDefault="00A93BDB" w:rsidP="002D6E5E">
            <w:pPr>
              <w:pStyle w:val="TableParagraph"/>
              <w:kinsoku w:val="0"/>
              <w:overflowPunct w:val="0"/>
              <w:snapToGrid w:val="0"/>
              <w:spacing w:beforeLines="10" w:before="31" w:afterLines="10" w:after="31" w:line="240" w:lineRule="exact"/>
              <w:ind w:left="103"/>
              <w:rPr>
                <w:rFonts w:eastAsia="仿宋"/>
                <w:sz w:val="18"/>
                <w:szCs w:val="18"/>
              </w:rPr>
            </w:pPr>
            <w:r w:rsidRPr="006202C3">
              <w:rPr>
                <w:rFonts w:eastAsia="仿宋"/>
                <w:sz w:val="18"/>
                <w:szCs w:val="18"/>
              </w:rPr>
              <w:t>0408</w:t>
            </w:r>
          </w:p>
        </w:tc>
        <w:tc>
          <w:tcPr>
            <w:tcW w:w="3828" w:type="dxa"/>
            <w:vAlign w:val="center"/>
          </w:tcPr>
          <w:p w14:paraId="43D8C0A4" w14:textId="77777777"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包装盒</w:t>
            </w:r>
            <w:r w:rsidRPr="006202C3">
              <w:rPr>
                <w:rFonts w:eastAsia="仿宋"/>
                <w:sz w:val="18"/>
                <w:szCs w:val="18"/>
              </w:rPr>
              <w:t xml:space="preserve">PETG </w:t>
            </w:r>
            <w:r w:rsidRPr="006202C3">
              <w:rPr>
                <w:rFonts w:eastAsia="仿宋"/>
                <w:sz w:val="18"/>
                <w:szCs w:val="18"/>
              </w:rPr>
              <w:t>苏州方位</w:t>
            </w:r>
            <w:r w:rsidRPr="006202C3">
              <w:rPr>
                <w:rFonts w:eastAsia="仿宋"/>
                <w:sz w:val="18"/>
                <w:szCs w:val="18"/>
              </w:rPr>
              <w:t xml:space="preserve"> </w:t>
            </w:r>
            <w:r w:rsidRPr="006202C3">
              <w:rPr>
                <w:rFonts w:eastAsia="仿宋"/>
                <w:sz w:val="18"/>
                <w:szCs w:val="18"/>
              </w:rPr>
              <w:t>公司资质</w:t>
            </w:r>
            <w:r w:rsidRPr="006202C3">
              <w:rPr>
                <w:rFonts w:eastAsia="仿宋"/>
                <w:sz w:val="18"/>
                <w:szCs w:val="18"/>
              </w:rPr>
              <w:t xml:space="preserve"> ISO13485</w:t>
            </w:r>
          </w:p>
        </w:tc>
        <w:tc>
          <w:tcPr>
            <w:tcW w:w="4536" w:type="dxa"/>
            <w:vAlign w:val="center"/>
          </w:tcPr>
          <w:p w14:paraId="6D632326" w14:textId="14CAA989"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PETG</w:t>
            </w:r>
            <w:r w:rsidRPr="006202C3">
              <w:rPr>
                <w:rFonts w:eastAsia="仿宋"/>
                <w:sz w:val="18"/>
                <w:szCs w:val="18"/>
              </w:rPr>
              <w:t>厂商资质：</w:t>
            </w:r>
            <w:r w:rsidRPr="006202C3">
              <w:rPr>
                <w:rFonts w:eastAsia="仿宋"/>
                <w:sz w:val="18"/>
                <w:szCs w:val="18"/>
              </w:rPr>
              <w:t>ISO13485(2016)</w:t>
            </w:r>
            <w:r w:rsidRPr="006202C3">
              <w:rPr>
                <w:rFonts w:eastAsia="仿宋"/>
                <w:sz w:val="18"/>
                <w:szCs w:val="18"/>
              </w:rPr>
              <w:t>证书</w:t>
            </w:r>
            <w:ins w:id="17" w:author="zwy" w:date="2021-11-19T17:23:00Z">
              <w:r w:rsidR="002256CF">
                <w:rPr>
                  <w:rFonts w:eastAsia="仿宋" w:hint="eastAsia"/>
                  <w:sz w:val="18"/>
                  <w:szCs w:val="18"/>
                </w:rPr>
                <w:t>【</w:t>
              </w:r>
            </w:ins>
            <w:ins w:id="18" w:author="zwy" w:date="2021-11-19T17:24:00Z">
              <w:r w:rsidR="002256CF">
                <w:rPr>
                  <w:rFonts w:eastAsia="仿宋" w:hint="eastAsia"/>
                  <w:sz w:val="18"/>
                  <w:szCs w:val="18"/>
                </w:rPr>
                <w:t>4</w:t>
              </w:r>
            </w:ins>
            <w:ins w:id="19" w:author="zwy" w:date="2021-11-19T17:23:00Z">
              <w:r w:rsidR="002256CF">
                <w:rPr>
                  <w:rFonts w:eastAsia="仿宋" w:hint="eastAsia"/>
                  <w:sz w:val="18"/>
                  <w:szCs w:val="18"/>
                </w:rPr>
                <w:t>】</w:t>
              </w:r>
            </w:ins>
          </w:p>
        </w:tc>
      </w:tr>
      <w:tr w:rsidR="006202C3" w:rsidRPr="006202C3" w14:paraId="45D41715" w14:textId="77777777" w:rsidTr="000534F3">
        <w:trPr>
          <w:trHeight w:val="397"/>
          <w:jc w:val="center"/>
        </w:trPr>
        <w:tc>
          <w:tcPr>
            <w:tcW w:w="567" w:type="dxa"/>
            <w:vAlign w:val="center"/>
          </w:tcPr>
          <w:p w14:paraId="676189F0" w14:textId="77777777" w:rsidR="00A93BDB" w:rsidRPr="006202C3" w:rsidRDefault="00A93BDB" w:rsidP="002D6E5E">
            <w:pPr>
              <w:pStyle w:val="TableParagraph"/>
              <w:kinsoku w:val="0"/>
              <w:overflowPunct w:val="0"/>
              <w:snapToGrid w:val="0"/>
              <w:spacing w:beforeLines="10" w:before="31" w:afterLines="10" w:after="31" w:line="240" w:lineRule="exact"/>
              <w:ind w:left="103"/>
              <w:rPr>
                <w:rFonts w:eastAsia="仿宋"/>
                <w:sz w:val="18"/>
                <w:szCs w:val="18"/>
              </w:rPr>
            </w:pPr>
            <w:r w:rsidRPr="006202C3">
              <w:rPr>
                <w:rFonts w:eastAsia="仿宋"/>
                <w:sz w:val="18"/>
                <w:szCs w:val="18"/>
              </w:rPr>
              <w:t>0409</w:t>
            </w:r>
          </w:p>
        </w:tc>
        <w:tc>
          <w:tcPr>
            <w:tcW w:w="3828" w:type="dxa"/>
            <w:vAlign w:val="center"/>
          </w:tcPr>
          <w:p w14:paraId="23F5AAC9" w14:textId="77777777"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包装盒</w:t>
            </w:r>
            <w:r w:rsidRPr="006202C3">
              <w:rPr>
                <w:rFonts w:eastAsia="仿宋"/>
                <w:sz w:val="18"/>
                <w:szCs w:val="18"/>
              </w:rPr>
              <w:t xml:space="preserve">PETG </w:t>
            </w:r>
            <w:r w:rsidRPr="006202C3">
              <w:rPr>
                <w:rFonts w:eastAsia="仿宋"/>
                <w:sz w:val="18"/>
                <w:szCs w:val="18"/>
              </w:rPr>
              <w:t>苏州方位</w:t>
            </w:r>
            <w:r w:rsidRPr="006202C3">
              <w:rPr>
                <w:rFonts w:eastAsia="仿宋"/>
                <w:sz w:val="18"/>
                <w:szCs w:val="18"/>
              </w:rPr>
              <w:t xml:space="preserve"> </w:t>
            </w:r>
            <w:r w:rsidRPr="006202C3">
              <w:rPr>
                <w:rFonts w:eastAsia="仿宋"/>
                <w:sz w:val="18"/>
                <w:szCs w:val="18"/>
              </w:rPr>
              <w:t>公司资质</w:t>
            </w:r>
            <w:r w:rsidRPr="006202C3">
              <w:rPr>
                <w:rFonts w:eastAsia="仿宋"/>
                <w:sz w:val="18"/>
                <w:szCs w:val="18"/>
              </w:rPr>
              <w:t xml:space="preserve"> ISO9001 </w:t>
            </w:r>
          </w:p>
        </w:tc>
        <w:tc>
          <w:tcPr>
            <w:tcW w:w="4536" w:type="dxa"/>
            <w:vAlign w:val="center"/>
          </w:tcPr>
          <w:p w14:paraId="22A59865" w14:textId="6FE9678F"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PETG</w:t>
            </w:r>
            <w:r w:rsidRPr="006202C3">
              <w:rPr>
                <w:rFonts w:eastAsia="仿宋"/>
                <w:sz w:val="18"/>
                <w:szCs w:val="18"/>
              </w:rPr>
              <w:t>厂商资质：</w:t>
            </w:r>
            <w:r w:rsidRPr="006202C3">
              <w:rPr>
                <w:rFonts w:eastAsia="仿宋"/>
                <w:sz w:val="18"/>
                <w:szCs w:val="18"/>
              </w:rPr>
              <w:t>ISO9001(2015)</w:t>
            </w:r>
            <w:r w:rsidRPr="006202C3">
              <w:rPr>
                <w:rFonts w:eastAsia="仿宋"/>
                <w:sz w:val="18"/>
                <w:szCs w:val="18"/>
              </w:rPr>
              <w:t>认证证书</w:t>
            </w:r>
            <w:ins w:id="20" w:author="zwy" w:date="2021-11-19T17:24:00Z">
              <w:r w:rsidR="002256CF">
                <w:rPr>
                  <w:rFonts w:eastAsia="仿宋" w:hint="eastAsia"/>
                  <w:sz w:val="18"/>
                  <w:szCs w:val="18"/>
                </w:rPr>
                <w:t>【</w:t>
              </w:r>
              <w:r w:rsidR="002256CF">
                <w:rPr>
                  <w:rFonts w:eastAsia="仿宋" w:hint="eastAsia"/>
                  <w:sz w:val="18"/>
                  <w:szCs w:val="18"/>
                </w:rPr>
                <w:t>4</w:t>
              </w:r>
              <w:r w:rsidR="002256CF">
                <w:rPr>
                  <w:rFonts w:eastAsia="仿宋" w:hint="eastAsia"/>
                  <w:sz w:val="18"/>
                  <w:szCs w:val="18"/>
                </w:rPr>
                <w:t>】</w:t>
              </w:r>
            </w:ins>
          </w:p>
        </w:tc>
      </w:tr>
      <w:tr w:rsidR="006202C3" w:rsidRPr="006202C3" w14:paraId="6BCB49B6" w14:textId="77777777" w:rsidTr="000534F3">
        <w:trPr>
          <w:trHeight w:val="397"/>
          <w:jc w:val="center"/>
        </w:trPr>
        <w:tc>
          <w:tcPr>
            <w:tcW w:w="567" w:type="dxa"/>
            <w:vAlign w:val="center"/>
          </w:tcPr>
          <w:p w14:paraId="748669E6" w14:textId="77777777" w:rsidR="00A93BDB" w:rsidRPr="006202C3" w:rsidRDefault="00A93BDB" w:rsidP="002D6E5E">
            <w:pPr>
              <w:pStyle w:val="TableParagraph"/>
              <w:kinsoku w:val="0"/>
              <w:overflowPunct w:val="0"/>
              <w:snapToGrid w:val="0"/>
              <w:spacing w:beforeLines="10" w:before="31" w:afterLines="10" w:after="31" w:line="240" w:lineRule="exact"/>
              <w:ind w:left="103"/>
              <w:rPr>
                <w:rFonts w:eastAsia="仿宋"/>
                <w:sz w:val="18"/>
                <w:szCs w:val="18"/>
              </w:rPr>
            </w:pPr>
            <w:r w:rsidRPr="006202C3">
              <w:rPr>
                <w:rFonts w:eastAsia="仿宋"/>
                <w:sz w:val="18"/>
                <w:szCs w:val="18"/>
              </w:rPr>
              <w:t>0410</w:t>
            </w:r>
          </w:p>
        </w:tc>
        <w:tc>
          <w:tcPr>
            <w:tcW w:w="3828" w:type="dxa"/>
            <w:vAlign w:val="center"/>
          </w:tcPr>
          <w:p w14:paraId="6399A49F" w14:textId="77777777"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包装盒</w:t>
            </w:r>
            <w:r w:rsidRPr="006202C3">
              <w:rPr>
                <w:rFonts w:eastAsia="仿宋"/>
                <w:sz w:val="18"/>
                <w:szCs w:val="18"/>
              </w:rPr>
              <w:t xml:space="preserve">PETG </w:t>
            </w:r>
            <w:r w:rsidRPr="006202C3">
              <w:rPr>
                <w:rFonts w:eastAsia="仿宋"/>
                <w:sz w:val="18"/>
                <w:szCs w:val="18"/>
              </w:rPr>
              <w:t>苏州方位</w:t>
            </w:r>
            <w:r w:rsidRPr="006202C3">
              <w:rPr>
                <w:rFonts w:eastAsia="仿宋"/>
                <w:sz w:val="18"/>
                <w:szCs w:val="18"/>
              </w:rPr>
              <w:t xml:space="preserve"> </w:t>
            </w:r>
            <w:r w:rsidRPr="006202C3">
              <w:rPr>
                <w:rFonts w:eastAsia="仿宋"/>
                <w:sz w:val="18"/>
                <w:szCs w:val="18"/>
              </w:rPr>
              <w:t>公司资质</w:t>
            </w:r>
            <w:r w:rsidRPr="006202C3">
              <w:rPr>
                <w:rFonts w:eastAsia="仿宋"/>
                <w:sz w:val="18"/>
                <w:szCs w:val="18"/>
              </w:rPr>
              <w:t xml:space="preserve"> ISO14001</w:t>
            </w:r>
          </w:p>
        </w:tc>
        <w:tc>
          <w:tcPr>
            <w:tcW w:w="4536" w:type="dxa"/>
            <w:vAlign w:val="center"/>
          </w:tcPr>
          <w:p w14:paraId="184D6292" w14:textId="5EC1BFDE"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PETG</w:t>
            </w:r>
            <w:r w:rsidRPr="006202C3">
              <w:rPr>
                <w:rFonts w:eastAsia="仿宋"/>
                <w:sz w:val="18"/>
                <w:szCs w:val="18"/>
              </w:rPr>
              <w:t>厂商资质：管理体系认证证书</w:t>
            </w:r>
            <w:r w:rsidRPr="006202C3">
              <w:rPr>
                <w:rFonts w:eastAsia="仿宋"/>
                <w:sz w:val="18"/>
                <w:szCs w:val="18"/>
              </w:rPr>
              <w:t>(</w:t>
            </w:r>
            <w:r w:rsidRPr="006202C3">
              <w:rPr>
                <w:rFonts w:eastAsia="仿宋"/>
                <w:sz w:val="18"/>
                <w:szCs w:val="18"/>
              </w:rPr>
              <w:t>中文</w:t>
            </w:r>
            <w:r w:rsidRPr="006202C3">
              <w:rPr>
                <w:rFonts w:eastAsia="仿宋"/>
                <w:sz w:val="18"/>
                <w:szCs w:val="18"/>
              </w:rPr>
              <w:t>-</w:t>
            </w:r>
            <w:r w:rsidRPr="006202C3">
              <w:rPr>
                <w:rFonts w:eastAsia="仿宋"/>
                <w:sz w:val="18"/>
                <w:szCs w:val="18"/>
              </w:rPr>
              <w:t>盖章</w:t>
            </w:r>
            <w:r w:rsidRPr="006202C3">
              <w:rPr>
                <w:rFonts w:eastAsia="仿宋"/>
                <w:sz w:val="18"/>
                <w:szCs w:val="18"/>
              </w:rPr>
              <w:t>) ISO14001(2015)</w:t>
            </w:r>
            <w:ins w:id="21" w:author="zwy" w:date="2021-11-19T17:24:00Z">
              <w:r w:rsidR="002256CF">
                <w:rPr>
                  <w:rFonts w:eastAsia="仿宋" w:hint="eastAsia"/>
                  <w:sz w:val="18"/>
                  <w:szCs w:val="18"/>
                </w:rPr>
                <w:t>【</w:t>
              </w:r>
              <w:r w:rsidR="002256CF">
                <w:rPr>
                  <w:rFonts w:eastAsia="仿宋" w:hint="eastAsia"/>
                  <w:sz w:val="18"/>
                  <w:szCs w:val="18"/>
                </w:rPr>
                <w:t>4</w:t>
              </w:r>
              <w:r w:rsidR="002256CF">
                <w:rPr>
                  <w:rFonts w:eastAsia="仿宋" w:hint="eastAsia"/>
                  <w:sz w:val="18"/>
                  <w:szCs w:val="18"/>
                </w:rPr>
                <w:t>】</w:t>
              </w:r>
            </w:ins>
          </w:p>
        </w:tc>
      </w:tr>
      <w:tr w:rsidR="006202C3" w:rsidRPr="006202C3" w14:paraId="27C7112C" w14:textId="77777777" w:rsidTr="000534F3">
        <w:trPr>
          <w:trHeight w:val="397"/>
          <w:jc w:val="center"/>
        </w:trPr>
        <w:tc>
          <w:tcPr>
            <w:tcW w:w="567" w:type="dxa"/>
            <w:vAlign w:val="center"/>
          </w:tcPr>
          <w:p w14:paraId="70D7C0AD" w14:textId="77777777" w:rsidR="00A93BDB" w:rsidRPr="006202C3" w:rsidRDefault="00A93BDB" w:rsidP="002D6E5E">
            <w:pPr>
              <w:pStyle w:val="TableParagraph"/>
              <w:kinsoku w:val="0"/>
              <w:overflowPunct w:val="0"/>
              <w:snapToGrid w:val="0"/>
              <w:spacing w:beforeLines="10" w:before="31" w:afterLines="10" w:after="31" w:line="240" w:lineRule="exact"/>
              <w:ind w:left="103"/>
              <w:rPr>
                <w:rFonts w:eastAsia="仿宋"/>
                <w:sz w:val="18"/>
                <w:szCs w:val="18"/>
              </w:rPr>
            </w:pPr>
            <w:r w:rsidRPr="006202C3">
              <w:rPr>
                <w:rFonts w:eastAsia="仿宋"/>
                <w:sz w:val="18"/>
                <w:szCs w:val="18"/>
              </w:rPr>
              <w:t>0411</w:t>
            </w:r>
          </w:p>
        </w:tc>
        <w:tc>
          <w:tcPr>
            <w:tcW w:w="3828" w:type="dxa"/>
            <w:vAlign w:val="center"/>
          </w:tcPr>
          <w:p w14:paraId="2007ACE7" w14:textId="77777777"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包装盒</w:t>
            </w:r>
            <w:r w:rsidRPr="006202C3">
              <w:rPr>
                <w:rFonts w:eastAsia="仿宋"/>
                <w:sz w:val="18"/>
                <w:szCs w:val="18"/>
              </w:rPr>
              <w:t xml:space="preserve">PETG </w:t>
            </w:r>
            <w:r w:rsidRPr="006202C3">
              <w:rPr>
                <w:rFonts w:eastAsia="仿宋"/>
                <w:sz w:val="18"/>
                <w:szCs w:val="18"/>
              </w:rPr>
              <w:t>苏州方位</w:t>
            </w:r>
            <w:r w:rsidRPr="006202C3">
              <w:rPr>
                <w:rFonts w:eastAsia="仿宋"/>
                <w:sz w:val="18"/>
                <w:szCs w:val="18"/>
              </w:rPr>
              <w:t xml:space="preserve"> </w:t>
            </w:r>
            <w:r w:rsidRPr="006202C3">
              <w:rPr>
                <w:rFonts w:eastAsia="仿宋"/>
                <w:sz w:val="18"/>
                <w:szCs w:val="18"/>
              </w:rPr>
              <w:t>伊士曼</w:t>
            </w:r>
            <w:r w:rsidRPr="006202C3">
              <w:rPr>
                <w:rFonts w:eastAsia="仿宋"/>
                <w:sz w:val="18"/>
                <w:szCs w:val="18"/>
              </w:rPr>
              <w:t xml:space="preserve">PETG(6763) </w:t>
            </w:r>
          </w:p>
        </w:tc>
        <w:tc>
          <w:tcPr>
            <w:tcW w:w="4536" w:type="dxa"/>
            <w:vAlign w:val="center"/>
          </w:tcPr>
          <w:p w14:paraId="6180DDBA" w14:textId="712BD871"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产品数据表：产品灭菌方式说明</w:t>
            </w:r>
            <w:ins w:id="22" w:author="zwy" w:date="2021-11-19T17:25:00Z">
              <w:r w:rsidR="002256CF">
                <w:rPr>
                  <w:rFonts w:eastAsia="仿宋" w:hint="eastAsia"/>
                  <w:sz w:val="18"/>
                  <w:szCs w:val="18"/>
                </w:rPr>
                <w:t>【</w:t>
              </w:r>
              <w:r w:rsidR="002256CF">
                <w:rPr>
                  <w:rFonts w:eastAsia="仿宋" w:hint="eastAsia"/>
                  <w:sz w:val="18"/>
                  <w:szCs w:val="18"/>
                </w:rPr>
                <w:t>4</w:t>
              </w:r>
              <w:r w:rsidR="002256CF">
                <w:rPr>
                  <w:rFonts w:eastAsia="仿宋" w:hint="eastAsia"/>
                  <w:sz w:val="18"/>
                  <w:szCs w:val="18"/>
                </w:rPr>
                <w:t>】</w:t>
              </w:r>
            </w:ins>
          </w:p>
        </w:tc>
      </w:tr>
      <w:tr w:rsidR="006202C3" w:rsidRPr="006202C3" w14:paraId="1F2B411D" w14:textId="77777777" w:rsidTr="000534F3">
        <w:trPr>
          <w:trHeight w:val="397"/>
          <w:jc w:val="center"/>
        </w:trPr>
        <w:tc>
          <w:tcPr>
            <w:tcW w:w="567" w:type="dxa"/>
            <w:vAlign w:val="center"/>
          </w:tcPr>
          <w:p w14:paraId="1AEA8E57" w14:textId="77777777" w:rsidR="00A93BDB" w:rsidRPr="006202C3" w:rsidRDefault="00A93BDB" w:rsidP="002D6E5E">
            <w:pPr>
              <w:pStyle w:val="TableParagraph"/>
              <w:kinsoku w:val="0"/>
              <w:overflowPunct w:val="0"/>
              <w:snapToGrid w:val="0"/>
              <w:spacing w:beforeLines="10" w:before="31" w:afterLines="10" w:after="31" w:line="240" w:lineRule="exact"/>
              <w:ind w:left="103"/>
              <w:rPr>
                <w:rFonts w:eastAsia="仿宋"/>
                <w:sz w:val="18"/>
                <w:szCs w:val="18"/>
              </w:rPr>
            </w:pPr>
            <w:r w:rsidRPr="006202C3">
              <w:rPr>
                <w:rFonts w:eastAsia="仿宋"/>
                <w:sz w:val="18"/>
                <w:szCs w:val="18"/>
              </w:rPr>
              <w:t>0412</w:t>
            </w:r>
          </w:p>
        </w:tc>
        <w:tc>
          <w:tcPr>
            <w:tcW w:w="3828" w:type="dxa"/>
            <w:vAlign w:val="center"/>
          </w:tcPr>
          <w:p w14:paraId="336372C7" w14:textId="77777777"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包装盒</w:t>
            </w:r>
            <w:r w:rsidRPr="006202C3">
              <w:rPr>
                <w:rFonts w:eastAsia="仿宋"/>
                <w:sz w:val="18"/>
                <w:szCs w:val="18"/>
              </w:rPr>
              <w:t xml:space="preserve">PETG </w:t>
            </w:r>
            <w:r w:rsidRPr="006202C3">
              <w:rPr>
                <w:rFonts w:eastAsia="仿宋"/>
                <w:sz w:val="18"/>
                <w:szCs w:val="18"/>
              </w:rPr>
              <w:t>苏州方位</w:t>
            </w:r>
            <w:r w:rsidRPr="006202C3">
              <w:rPr>
                <w:rFonts w:eastAsia="仿宋"/>
                <w:sz w:val="18"/>
                <w:szCs w:val="18"/>
              </w:rPr>
              <w:t xml:space="preserve"> </w:t>
            </w:r>
            <w:r w:rsidRPr="006202C3">
              <w:rPr>
                <w:rFonts w:eastAsia="仿宋"/>
                <w:sz w:val="18"/>
                <w:szCs w:val="18"/>
              </w:rPr>
              <w:t>伊士曼</w:t>
            </w:r>
            <w:r w:rsidRPr="006202C3">
              <w:rPr>
                <w:rFonts w:eastAsia="仿宋"/>
                <w:sz w:val="18"/>
                <w:szCs w:val="18"/>
              </w:rPr>
              <w:t xml:space="preserve">PETG(6763) </w:t>
            </w:r>
          </w:p>
        </w:tc>
        <w:tc>
          <w:tcPr>
            <w:tcW w:w="4536" w:type="dxa"/>
            <w:vAlign w:val="center"/>
          </w:tcPr>
          <w:p w14:paraId="09370799" w14:textId="0F835183"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产品物性表：产品物性</w:t>
            </w:r>
            <w:ins w:id="23" w:author="zwy" w:date="2021-11-19T17:25:00Z">
              <w:r w:rsidR="002256CF">
                <w:rPr>
                  <w:rFonts w:eastAsia="仿宋" w:hint="eastAsia"/>
                  <w:sz w:val="18"/>
                  <w:szCs w:val="18"/>
                </w:rPr>
                <w:t>【</w:t>
              </w:r>
              <w:r w:rsidR="002256CF">
                <w:rPr>
                  <w:rFonts w:eastAsia="仿宋" w:hint="eastAsia"/>
                  <w:sz w:val="18"/>
                  <w:szCs w:val="18"/>
                </w:rPr>
                <w:t>4</w:t>
              </w:r>
              <w:r w:rsidR="002256CF">
                <w:rPr>
                  <w:rFonts w:eastAsia="仿宋" w:hint="eastAsia"/>
                  <w:sz w:val="18"/>
                  <w:szCs w:val="18"/>
                </w:rPr>
                <w:t>】</w:t>
              </w:r>
            </w:ins>
          </w:p>
        </w:tc>
      </w:tr>
      <w:tr w:rsidR="006202C3" w:rsidRPr="006202C3" w14:paraId="2939B6A2" w14:textId="77777777" w:rsidTr="000534F3">
        <w:trPr>
          <w:trHeight w:val="397"/>
          <w:jc w:val="center"/>
        </w:trPr>
        <w:tc>
          <w:tcPr>
            <w:tcW w:w="567" w:type="dxa"/>
            <w:vAlign w:val="center"/>
          </w:tcPr>
          <w:p w14:paraId="596DC8C7" w14:textId="77777777" w:rsidR="00A93BDB" w:rsidRPr="006202C3" w:rsidRDefault="00A93BDB" w:rsidP="002D6E5E">
            <w:pPr>
              <w:pStyle w:val="TableParagraph"/>
              <w:kinsoku w:val="0"/>
              <w:overflowPunct w:val="0"/>
              <w:snapToGrid w:val="0"/>
              <w:spacing w:beforeLines="10" w:before="31" w:afterLines="10" w:after="31" w:line="240" w:lineRule="exact"/>
              <w:ind w:left="103"/>
              <w:rPr>
                <w:rFonts w:eastAsia="仿宋"/>
                <w:sz w:val="18"/>
                <w:szCs w:val="18"/>
              </w:rPr>
            </w:pPr>
            <w:r w:rsidRPr="006202C3">
              <w:rPr>
                <w:rFonts w:eastAsia="仿宋"/>
                <w:sz w:val="18"/>
                <w:szCs w:val="18"/>
              </w:rPr>
              <w:t>0413</w:t>
            </w:r>
          </w:p>
        </w:tc>
        <w:tc>
          <w:tcPr>
            <w:tcW w:w="3828" w:type="dxa"/>
            <w:vAlign w:val="center"/>
          </w:tcPr>
          <w:p w14:paraId="63BC72ED" w14:textId="77777777"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包装盒</w:t>
            </w:r>
            <w:r w:rsidRPr="006202C3">
              <w:rPr>
                <w:rFonts w:eastAsia="仿宋"/>
                <w:sz w:val="18"/>
                <w:szCs w:val="18"/>
              </w:rPr>
              <w:t xml:space="preserve">PETG </w:t>
            </w:r>
            <w:r w:rsidRPr="006202C3">
              <w:rPr>
                <w:rFonts w:eastAsia="仿宋"/>
                <w:sz w:val="18"/>
                <w:szCs w:val="18"/>
              </w:rPr>
              <w:t>苏州方位</w:t>
            </w:r>
            <w:r w:rsidRPr="006202C3">
              <w:rPr>
                <w:rFonts w:eastAsia="仿宋"/>
                <w:sz w:val="18"/>
                <w:szCs w:val="18"/>
              </w:rPr>
              <w:t xml:space="preserve"> </w:t>
            </w:r>
            <w:r w:rsidRPr="006202C3">
              <w:rPr>
                <w:rFonts w:eastAsia="仿宋"/>
                <w:sz w:val="18"/>
                <w:szCs w:val="18"/>
              </w:rPr>
              <w:t>伊士曼</w:t>
            </w:r>
            <w:r w:rsidRPr="006202C3">
              <w:rPr>
                <w:rFonts w:eastAsia="仿宋"/>
                <w:sz w:val="18"/>
                <w:szCs w:val="18"/>
              </w:rPr>
              <w:t xml:space="preserve">PETG(6763) </w:t>
            </w:r>
          </w:p>
        </w:tc>
        <w:tc>
          <w:tcPr>
            <w:tcW w:w="4536" w:type="dxa"/>
            <w:vAlign w:val="center"/>
          </w:tcPr>
          <w:p w14:paraId="4F91D8DF" w14:textId="5E4D506B"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相关报告：加速老化</w:t>
            </w:r>
            <w:r w:rsidRPr="006202C3">
              <w:rPr>
                <w:rFonts w:eastAsia="仿宋"/>
                <w:sz w:val="18"/>
                <w:szCs w:val="18"/>
              </w:rPr>
              <w:t>5</w:t>
            </w:r>
            <w:r w:rsidRPr="006202C3">
              <w:rPr>
                <w:rFonts w:eastAsia="仿宋"/>
                <w:sz w:val="18"/>
                <w:szCs w:val="18"/>
              </w:rPr>
              <w:t>年、灭菌方式等说明</w:t>
            </w:r>
            <w:ins w:id="24" w:author="zwy" w:date="2021-11-19T17:25:00Z">
              <w:r w:rsidR="002256CF">
                <w:rPr>
                  <w:rFonts w:eastAsia="仿宋" w:hint="eastAsia"/>
                  <w:sz w:val="18"/>
                  <w:szCs w:val="18"/>
                </w:rPr>
                <w:t>【</w:t>
              </w:r>
              <w:r w:rsidR="002256CF">
                <w:rPr>
                  <w:rFonts w:eastAsia="仿宋" w:hint="eastAsia"/>
                  <w:sz w:val="18"/>
                  <w:szCs w:val="18"/>
                </w:rPr>
                <w:t>4</w:t>
              </w:r>
              <w:r w:rsidR="002256CF">
                <w:rPr>
                  <w:rFonts w:eastAsia="仿宋" w:hint="eastAsia"/>
                  <w:sz w:val="18"/>
                  <w:szCs w:val="18"/>
                </w:rPr>
                <w:t>】</w:t>
              </w:r>
            </w:ins>
          </w:p>
        </w:tc>
      </w:tr>
      <w:tr w:rsidR="006202C3" w:rsidRPr="006202C3" w14:paraId="558D5F0C" w14:textId="77777777" w:rsidTr="000534F3">
        <w:trPr>
          <w:trHeight w:val="397"/>
          <w:jc w:val="center"/>
        </w:trPr>
        <w:tc>
          <w:tcPr>
            <w:tcW w:w="567" w:type="dxa"/>
            <w:vAlign w:val="center"/>
          </w:tcPr>
          <w:p w14:paraId="2620339A" w14:textId="77777777" w:rsidR="00A93BDB" w:rsidRPr="006202C3" w:rsidRDefault="00A93BDB" w:rsidP="002D6E5E">
            <w:pPr>
              <w:pStyle w:val="TableParagraph"/>
              <w:kinsoku w:val="0"/>
              <w:overflowPunct w:val="0"/>
              <w:snapToGrid w:val="0"/>
              <w:spacing w:beforeLines="10" w:before="31" w:afterLines="10" w:after="31" w:line="240" w:lineRule="exact"/>
              <w:ind w:left="103"/>
              <w:rPr>
                <w:rFonts w:eastAsia="仿宋"/>
                <w:sz w:val="18"/>
                <w:szCs w:val="18"/>
              </w:rPr>
            </w:pPr>
            <w:r w:rsidRPr="006202C3">
              <w:rPr>
                <w:rFonts w:eastAsia="仿宋"/>
                <w:sz w:val="18"/>
                <w:szCs w:val="18"/>
              </w:rPr>
              <w:t>0414</w:t>
            </w:r>
          </w:p>
        </w:tc>
        <w:tc>
          <w:tcPr>
            <w:tcW w:w="3828" w:type="dxa"/>
            <w:vAlign w:val="center"/>
          </w:tcPr>
          <w:p w14:paraId="3C68711D" w14:textId="77777777"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包装盒</w:t>
            </w:r>
            <w:r w:rsidRPr="006202C3">
              <w:rPr>
                <w:rFonts w:eastAsia="仿宋"/>
                <w:sz w:val="18"/>
                <w:szCs w:val="18"/>
              </w:rPr>
              <w:t xml:space="preserve">PETG </w:t>
            </w:r>
            <w:r w:rsidRPr="006202C3">
              <w:rPr>
                <w:rFonts w:eastAsia="仿宋"/>
                <w:sz w:val="18"/>
                <w:szCs w:val="18"/>
              </w:rPr>
              <w:t>苏州方位</w:t>
            </w:r>
            <w:r w:rsidRPr="006202C3">
              <w:rPr>
                <w:rFonts w:eastAsia="仿宋"/>
                <w:sz w:val="18"/>
                <w:szCs w:val="18"/>
              </w:rPr>
              <w:t xml:space="preserve"> </w:t>
            </w:r>
            <w:r w:rsidRPr="006202C3">
              <w:rPr>
                <w:rFonts w:eastAsia="仿宋"/>
                <w:sz w:val="18"/>
                <w:szCs w:val="18"/>
              </w:rPr>
              <w:t>生物相容性</w:t>
            </w:r>
            <w:r w:rsidRPr="006202C3">
              <w:rPr>
                <w:rFonts w:eastAsia="仿宋"/>
                <w:sz w:val="18"/>
                <w:szCs w:val="18"/>
              </w:rPr>
              <w:t xml:space="preserve"> </w:t>
            </w:r>
          </w:p>
        </w:tc>
        <w:tc>
          <w:tcPr>
            <w:tcW w:w="4536" w:type="dxa"/>
            <w:vAlign w:val="center"/>
          </w:tcPr>
          <w:p w14:paraId="0DC83B08" w14:textId="6115569F" w:rsidR="00A93BDB" w:rsidRPr="006202C3" w:rsidRDefault="00A93BDB" w:rsidP="002256CF">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生物相容性报告：皮肤刺激试验</w:t>
            </w:r>
            <w:ins w:id="25" w:author="zwy" w:date="2021-11-19T17:26:00Z">
              <w:r w:rsidR="002256CF">
                <w:rPr>
                  <w:rFonts w:eastAsia="仿宋" w:hint="eastAsia"/>
                  <w:sz w:val="18"/>
                  <w:szCs w:val="18"/>
                </w:rPr>
                <w:t>【</w:t>
              </w:r>
              <w:r w:rsidR="002256CF">
                <w:rPr>
                  <w:rFonts w:eastAsia="仿宋"/>
                  <w:sz w:val="18"/>
                  <w:szCs w:val="18"/>
                </w:rPr>
                <w:t>1</w:t>
              </w:r>
              <w:r w:rsidR="002256CF">
                <w:rPr>
                  <w:rFonts w:eastAsia="仿宋" w:hint="eastAsia"/>
                  <w:sz w:val="18"/>
                  <w:szCs w:val="18"/>
                </w:rPr>
                <w:t>】</w:t>
              </w:r>
            </w:ins>
          </w:p>
        </w:tc>
      </w:tr>
      <w:tr w:rsidR="006202C3" w:rsidRPr="006202C3" w14:paraId="3A5DF84F" w14:textId="77777777" w:rsidTr="000534F3">
        <w:trPr>
          <w:trHeight w:val="397"/>
          <w:jc w:val="center"/>
        </w:trPr>
        <w:tc>
          <w:tcPr>
            <w:tcW w:w="567" w:type="dxa"/>
            <w:vAlign w:val="center"/>
          </w:tcPr>
          <w:p w14:paraId="2B843198" w14:textId="77777777" w:rsidR="00A93BDB" w:rsidRPr="006202C3" w:rsidRDefault="00A93BDB" w:rsidP="002D6E5E">
            <w:pPr>
              <w:pStyle w:val="TableParagraph"/>
              <w:kinsoku w:val="0"/>
              <w:overflowPunct w:val="0"/>
              <w:snapToGrid w:val="0"/>
              <w:spacing w:beforeLines="10" w:before="31" w:afterLines="10" w:after="31" w:line="240" w:lineRule="exact"/>
              <w:ind w:left="103"/>
              <w:rPr>
                <w:rFonts w:eastAsia="仿宋"/>
                <w:sz w:val="18"/>
                <w:szCs w:val="18"/>
              </w:rPr>
            </w:pPr>
            <w:r w:rsidRPr="006202C3">
              <w:rPr>
                <w:rFonts w:eastAsia="仿宋"/>
                <w:sz w:val="18"/>
                <w:szCs w:val="18"/>
              </w:rPr>
              <w:t>0415</w:t>
            </w:r>
          </w:p>
        </w:tc>
        <w:tc>
          <w:tcPr>
            <w:tcW w:w="3828" w:type="dxa"/>
            <w:vAlign w:val="center"/>
          </w:tcPr>
          <w:p w14:paraId="096F4CB8" w14:textId="77777777"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包装盒</w:t>
            </w:r>
            <w:r w:rsidRPr="006202C3">
              <w:rPr>
                <w:rFonts w:eastAsia="仿宋"/>
                <w:sz w:val="18"/>
                <w:szCs w:val="18"/>
              </w:rPr>
              <w:t xml:space="preserve">PETG </w:t>
            </w:r>
            <w:r w:rsidRPr="006202C3">
              <w:rPr>
                <w:rFonts w:eastAsia="仿宋"/>
                <w:sz w:val="18"/>
                <w:szCs w:val="18"/>
              </w:rPr>
              <w:t>苏州方位</w:t>
            </w:r>
            <w:r w:rsidRPr="006202C3">
              <w:rPr>
                <w:rFonts w:eastAsia="仿宋"/>
                <w:sz w:val="18"/>
                <w:szCs w:val="18"/>
              </w:rPr>
              <w:t xml:space="preserve"> </w:t>
            </w:r>
            <w:r w:rsidRPr="006202C3">
              <w:rPr>
                <w:rFonts w:eastAsia="仿宋"/>
                <w:sz w:val="18"/>
                <w:szCs w:val="18"/>
              </w:rPr>
              <w:t>生物相容性</w:t>
            </w:r>
            <w:r w:rsidRPr="006202C3">
              <w:rPr>
                <w:rFonts w:eastAsia="仿宋"/>
                <w:sz w:val="18"/>
                <w:szCs w:val="18"/>
              </w:rPr>
              <w:t xml:space="preserve"> </w:t>
            </w:r>
          </w:p>
        </w:tc>
        <w:tc>
          <w:tcPr>
            <w:tcW w:w="4536" w:type="dxa"/>
            <w:vAlign w:val="center"/>
          </w:tcPr>
          <w:p w14:paraId="0DDEE0AD" w14:textId="0AA90049"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生物相容性报告：皮肤致敏试验</w:t>
            </w:r>
            <w:ins w:id="26" w:author="zwy" w:date="2021-11-19T17:26:00Z">
              <w:r w:rsidR="002256CF">
                <w:rPr>
                  <w:rFonts w:eastAsia="仿宋" w:hint="eastAsia"/>
                  <w:sz w:val="18"/>
                  <w:szCs w:val="18"/>
                </w:rPr>
                <w:t>【</w:t>
              </w:r>
              <w:r w:rsidR="002256CF">
                <w:rPr>
                  <w:rFonts w:eastAsia="仿宋" w:hint="eastAsia"/>
                  <w:sz w:val="18"/>
                  <w:szCs w:val="18"/>
                </w:rPr>
                <w:t>1</w:t>
              </w:r>
              <w:r w:rsidR="002256CF">
                <w:rPr>
                  <w:rFonts w:eastAsia="仿宋" w:hint="eastAsia"/>
                  <w:sz w:val="18"/>
                  <w:szCs w:val="18"/>
                </w:rPr>
                <w:t>】</w:t>
              </w:r>
            </w:ins>
          </w:p>
        </w:tc>
      </w:tr>
      <w:tr w:rsidR="006202C3" w:rsidRPr="006202C3" w14:paraId="4FD9F2FA" w14:textId="77777777" w:rsidTr="000534F3">
        <w:trPr>
          <w:trHeight w:val="397"/>
          <w:jc w:val="center"/>
        </w:trPr>
        <w:tc>
          <w:tcPr>
            <w:tcW w:w="567" w:type="dxa"/>
            <w:vAlign w:val="center"/>
          </w:tcPr>
          <w:p w14:paraId="420BAFAA" w14:textId="77777777" w:rsidR="00A93BDB" w:rsidRPr="006202C3" w:rsidRDefault="00A93BDB" w:rsidP="002D6E5E">
            <w:pPr>
              <w:pStyle w:val="TableParagraph"/>
              <w:kinsoku w:val="0"/>
              <w:overflowPunct w:val="0"/>
              <w:snapToGrid w:val="0"/>
              <w:spacing w:beforeLines="10" w:before="31" w:afterLines="10" w:after="31" w:line="240" w:lineRule="exact"/>
              <w:ind w:left="103"/>
              <w:rPr>
                <w:rFonts w:eastAsia="仿宋"/>
                <w:sz w:val="18"/>
                <w:szCs w:val="18"/>
              </w:rPr>
            </w:pPr>
            <w:r w:rsidRPr="006202C3">
              <w:rPr>
                <w:rFonts w:eastAsia="仿宋"/>
                <w:sz w:val="18"/>
                <w:szCs w:val="18"/>
              </w:rPr>
              <w:t>0416</w:t>
            </w:r>
          </w:p>
        </w:tc>
        <w:tc>
          <w:tcPr>
            <w:tcW w:w="3828" w:type="dxa"/>
            <w:vAlign w:val="center"/>
          </w:tcPr>
          <w:p w14:paraId="555ED2BD" w14:textId="77777777"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包装盒</w:t>
            </w:r>
            <w:r w:rsidRPr="006202C3">
              <w:rPr>
                <w:rFonts w:eastAsia="仿宋"/>
                <w:sz w:val="18"/>
                <w:szCs w:val="18"/>
              </w:rPr>
              <w:t xml:space="preserve">PETG </w:t>
            </w:r>
            <w:r w:rsidRPr="006202C3">
              <w:rPr>
                <w:rFonts w:eastAsia="仿宋"/>
                <w:sz w:val="18"/>
                <w:szCs w:val="18"/>
              </w:rPr>
              <w:t>苏州方位</w:t>
            </w:r>
            <w:r w:rsidRPr="006202C3">
              <w:rPr>
                <w:rFonts w:eastAsia="仿宋"/>
                <w:sz w:val="18"/>
                <w:szCs w:val="18"/>
              </w:rPr>
              <w:t xml:space="preserve"> </w:t>
            </w:r>
            <w:r w:rsidRPr="006202C3">
              <w:rPr>
                <w:rFonts w:eastAsia="仿宋"/>
                <w:sz w:val="18"/>
                <w:szCs w:val="18"/>
              </w:rPr>
              <w:t>生物相容性</w:t>
            </w:r>
            <w:r w:rsidRPr="006202C3">
              <w:rPr>
                <w:rFonts w:eastAsia="仿宋"/>
                <w:sz w:val="18"/>
                <w:szCs w:val="18"/>
              </w:rPr>
              <w:t xml:space="preserve"> </w:t>
            </w:r>
          </w:p>
        </w:tc>
        <w:tc>
          <w:tcPr>
            <w:tcW w:w="4536" w:type="dxa"/>
            <w:vAlign w:val="center"/>
          </w:tcPr>
          <w:p w14:paraId="31C78F87" w14:textId="20AFCF45"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生物相容性报告：细胞毒性试验</w:t>
            </w:r>
            <w:ins w:id="27" w:author="zwy" w:date="2021-11-19T17:26:00Z">
              <w:r w:rsidR="002256CF">
                <w:rPr>
                  <w:rFonts w:eastAsia="仿宋" w:hint="eastAsia"/>
                  <w:sz w:val="18"/>
                  <w:szCs w:val="18"/>
                </w:rPr>
                <w:t>【</w:t>
              </w:r>
              <w:r w:rsidR="002256CF">
                <w:rPr>
                  <w:rFonts w:eastAsia="仿宋" w:hint="eastAsia"/>
                  <w:sz w:val="18"/>
                  <w:szCs w:val="18"/>
                </w:rPr>
                <w:t>1</w:t>
              </w:r>
              <w:r w:rsidR="002256CF">
                <w:rPr>
                  <w:rFonts w:eastAsia="仿宋" w:hint="eastAsia"/>
                  <w:sz w:val="18"/>
                  <w:szCs w:val="18"/>
                </w:rPr>
                <w:t>】</w:t>
              </w:r>
            </w:ins>
          </w:p>
        </w:tc>
      </w:tr>
      <w:tr w:rsidR="006202C3" w:rsidRPr="006202C3" w14:paraId="6E7BB3FF" w14:textId="77777777" w:rsidTr="000534F3">
        <w:trPr>
          <w:trHeight w:val="397"/>
          <w:jc w:val="center"/>
        </w:trPr>
        <w:tc>
          <w:tcPr>
            <w:tcW w:w="567" w:type="dxa"/>
            <w:vAlign w:val="center"/>
          </w:tcPr>
          <w:p w14:paraId="774B3EDA" w14:textId="77777777" w:rsidR="00A93BDB" w:rsidRPr="006202C3" w:rsidRDefault="00A93BDB" w:rsidP="002D6E5E">
            <w:pPr>
              <w:pStyle w:val="TableParagraph"/>
              <w:kinsoku w:val="0"/>
              <w:overflowPunct w:val="0"/>
              <w:snapToGrid w:val="0"/>
              <w:spacing w:beforeLines="10" w:before="31" w:afterLines="10" w:after="31" w:line="240" w:lineRule="exact"/>
              <w:ind w:left="103"/>
              <w:rPr>
                <w:rFonts w:eastAsia="仿宋"/>
                <w:sz w:val="18"/>
                <w:szCs w:val="18"/>
              </w:rPr>
            </w:pPr>
            <w:r w:rsidRPr="006202C3">
              <w:rPr>
                <w:rFonts w:eastAsia="仿宋"/>
                <w:sz w:val="18"/>
                <w:szCs w:val="18"/>
              </w:rPr>
              <w:t>0501</w:t>
            </w:r>
          </w:p>
        </w:tc>
        <w:tc>
          <w:tcPr>
            <w:tcW w:w="3828" w:type="dxa"/>
            <w:vAlign w:val="center"/>
          </w:tcPr>
          <w:p w14:paraId="1CB72FD4" w14:textId="77777777"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包装袋</w:t>
            </w:r>
            <w:r w:rsidRPr="006202C3">
              <w:rPr>
                <w:rFonts w:eastAsia="仿宋"/>
                <w:sz w:val="18"/>
                <w:szCs w:val="18"/>
              </w:rPr>
              <w:t xml:space="preserve">PE-01 </w:t>
            </w:r>
            <w:r w:rsidRPr="006202C3">
              <w:rPr>
                <w:rFonts w:eastAsia="仿宋"/>
                <w:sz w:val="18"/>
                <w:szCs w:val="18"/>
              </w:rPr>
              <w:t>无菌试验</w:t>
            </w:r>
          </w:p>
        </w:tc>
        <w:tc>
          <w:tcPr>
            <w:tcW w:w="4536" w:type="dxa"/>
            <w:vAlign w:val="center"/>
          </w:tcPr>
          <w:p w14:paraId="3AB28A98" w14:textId="5360E50E" w:rsidR="00A93BDB" w:rsidRPr="006202C3" w:rsidRDefault="00A93BDB" w:rsidP="002D6E5E">
            <w:pPr>
              <w:pStyle w:val="TableParagraph"/>
              <w:tabs>
                <w:tab w:val="left" w:pos="1296"/>
              </w:tabs>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验证</w:t>
            </w:r>
            <w:r w:rsidRPr="006202C3">
              <w:rPr>
                <w:rFonts w:eastAsia="仿宋"/>
                <w:sz w:val="18"/>
                <w:szCs w:val="18"/>
              </w:rPr>
              <w:t>25kGy</w:t>
            </w:r>
            <w:r w:rsidRPr="006202C3">
              <w:rPr>
                <w:rFonts w:eastAsia="仿宋"/>
                <w:sz w:val="18"/>
                <w:szCs w:val="18"/>
              </w:rPr>
              <w:t>辐照灭菌后包材无菌性</w:t>
            </w:r>
            <w:ins w:id="28" w:author="zwy" w:date="2021-11-19T17:30:00Z">
              <w:r w:rsidR="00E15A60">
                <w:rPr>
                  <w:rFonts w:eastAsia="仿宋" w:hint="eastAsia"/>
                  <w:sz w:val="18"/>
                  <w:szCs w:val="18"/>
                </w:rPr>
                <w:t>【</w:t>
              </w:r>
              <w:r w:rsidR="00E15A60">
                <w:rPr>
                  <w:rFonts w:eastAsia="仿宋" w:hint="eastAsia"/>
                  <w:sz w:val="18"/>
                  <w:szCs w:val="18"/>
                </w:rPr>
                <w:t>5</w:t>
              </w:r>
              <w:r w:rsidR="00E15A60">
                <w:rPr>
                  <w:rFonts w:eastAsia="仿宋" w:hint="eastAsia"/>
                  <w:sz w:val="18"/>
                  <w:szCs w:val="18"/>
                </w:rPr>
                <w:t>】</w:t>
              </w:r>
            </w:ins>
          </w:p>
        </w:tc>
      </w:tr>
      <w:tr w:rsidR="006202C3" w:rsidRPr="006202C3" w14:paraId="2A36E7AB" w14:textId="77777777" w:rsidTr="000534F3">
        <w:trPr>
          <w:trHeight w:val="397"/>
          <w:jc w:val="center"/>
        </w:trPr>
        <w:tc>
          <w:tcPr>
            <w:tcW w:w="567" w:type="dxa"/>
            <w:vAlign w:val="center"/>
          </w:tcPr>
          <w:p w14:paraId="1AB5221E" w14:textId="77777777" w:rsidR="00A93BDB" w:rsidRPr="006202C3" w:rsidRDefault="00A93BDB" w:rsidP="002D6E5E">
            <w:pPr>
              <w:pStyle w:val="TableParagraph"/>
              <w:kinsoku w:val="0"/>
              <w:overflowPunct w:val="0"/>
              <w:snapToGrid w:val="0"/>
              <w:spacing w:beforeLines="10" w:before="31" w:afterLines="10" w:after="31" w:line="240" w:lineRule="exact"/>
              <w:ind w:left="103"/>
              <w:rPr>
                <w:rFonts w:eastAsia="仿宋"/>
                <w:sz w:val="18"/>
                <w:szCs w:val="18"/>
              </w:rPr>
            </w:pPr>
            <w:r w:rsidRPr="006202C3">
              <w:rPr>
                <w:rFonts w:eastAsia="仿宋"/>
                <w:sz w:val="18"/>
                <w:szCs w:val="18"/>
              </w:rPr>
              <w:t>0502</w:t>
            </w:r>
          </w:p>
        </w:tc>
        <w:tc>
          <w:tcPr>
            <w:tcW w:w="3828" w:type="dxa"/>
            <w:vAlign w:val="center"/>
          </w:tcPr>
          <w:p w14:paraId="31EAA2B4" w14:textId="77777777"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包装袋</w:t>
            </w:r>
            <w:r w:rsidRPr="006202C3">
              <w:rPr>
                <w:rFonts w:eastAsia="仿宋"/>
                <w:sz w:val="18"/>
                <w:szCs w:val="18"/>
              </w:rPr>
              <w:t xml:space="preserve">PE-02 </w:t>
            </w:r>
            <w:r w:rsidRPr="006202C3">
              <w:rPr>
                <w:rFonts w:eastAsia="仿宋"/>
                <w:sz w:val="18"/>
                <w:szCs w:val="18"/>
              </w:rPr>
              <w:t>苏州庆谊</w:t>
            </w:r>
            <w:r w:rsidRPr="006202C3">
              <w:rPr>
                <w:rFonts w:eastAsia="仿宋"/>
                <w:sz w:val="18"/>
                <w:szCs w:val="18"/>
              </w:rPr>
              <w:t xml:space="preserve"> </w:t>
            </w:r>
            <w:r w:rsidRPr="006202C3">
              <w:rPr>
                <w:rFonts w:eastAsia="仿宋"/>
                <w:sz w:val="18"/>
                <w:szCs w:val="18"/>
              </w:rPr>
              <w:t>材质说明</w:t>
            </w:r>
          </w:p>
        </w:tc>
        <w:tc>
          <w:tcPr>
            <w:tcW w:w="4536" w:type="dxa"/>
            <w:vAlign w:val="center"/>
          </w:tcPr>
          <w:p w14:paraId="1170AA03" w14:textId="6FBB9CEC" w:rsidR="00A93BDB" w:rsidRPr="006202C3" w:rsidRDefault="00A93BDB" w:rsidP="002D6E5E">
            <w:pPr>
              <w:pStyle w:val="TableParagraph"/>
              <w:tabs>
                <w:tab w:val="left" w:pos="1296"/>
              </w:tabs>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药用低密度聚乙烯袋材质说明</w:t>
            </w:r>
            <w:ins w:id="29" w:author="zwy" w:date="2021-11-19T17:31:00Z">
              <w:r w:rsidR="00E15A60">
                <w:rPr>
                  <w:rFonts w:eastAsia="仿宋" w:hint="eastAsia"/>
                  <w:sz w:val="18"/>
                  <w:szCs w:val="18"/>
                </w:rPr>
                <w:t>【</w:t>
              </w:r>
              <w:r w:rsidR="00E15A60">
                <w:rPr>
                  <w:rFonts w:eastAsia="仿宋" w:hint="eastAsia"/>
                  <w:sz w:val="18"/>
                  <w:szCs w:val="18"/>
                </w:rPr>
                <w:t>6</w:t>
              </w:r>
              <w:r w:rsidR="00E15A60">
                <w:rPr>
                  <w:rFonts w:eastAsia="仿宋" w:hint="eastAsia"/>
                  <w:sz w:val="18"/>
                  <w:szCs w:val="18"/>
                </w:rPr>
                <w:t>】</w:t>
              </w:r>
            </w:ins>
          </w:p>
        </w:tc>
      </w:tr>
      <w:tr w:rsidR="006202C3" w:rsidRPr="006202C3" w14:paraId="51D06BA6" w14:textId="77777777" w:rsidTr="000534F3">
        <w:trPr>
          <w:trHeight w:val="397"/>
          <w:jc w:val="center"/>
        </w:trPr>
        <w:tc>
          <w:tcPr>
            <w:tcW w:w="567" w:type="dxa"/>
            <w:vAlign w:val="center"/>
          </w:tcPr>
          <w:p w14:paraId="176255E7" w14:textId="77777777" w:rsidR="00A93BDB" w:rsidRPr="006202C3" w:rsidRDefault="00A93BDB" w:rsidP="002D6E5E">
            <w:pPr>
              <w:pStyle w:val="TableParagraph"/>
              <w:kinsoku w:val="0"/>
              <w:overflowPunct w:val="0"/>
              <w:snapToGrid w:val="0"/>
              <w:spacing w:beforeLines="10" w:before="31" w:afterLines="10" w:after="31" w:line="240" w:lineRule="exact"/>
              <w:ind w:left="103"/>
              <w:rPr>
                <w:rFonts w:eastAsia="仿宋"/>
                <w:sz w:val="18"/>
                <w:szCs w:val="18"/>
              </w:rPr>
            </w:pPr>
            <w:r w:rsidRPr="006202C3">
              <w:rPr>
                <w:rFonts w:eastAsia="仿宋"/>
                <w:sz w:val="18"/>
                <w:szCs w:val="18"/>
              </w:rPr>
              <w:t>0503</w:t>
            </w:r>
          </w:p>
        </w:tc>
        <w:tc>
          <w:tcPr>
            <w:tcW w:w="3828" w:type="dxa"/>
            <w:vAlign w:val="center"/>
          </w:tcPr>
          <w:p w14:paraId="32863D09" w14:textId="77777777" w:rsidR="00A93BDB" w:rsidRPr="006202C3" w:rsidRDefault="00A93BDB" w:rsidP="00157B03">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包装袋</w:t>
            </w:r>
            <w:r w:rsidRPr="006202C3">
              <w:rPr>
                <w:rFonts w:eastAsia="仿宋"/>
                <w:sz w:val="18"/>
                <w:szCs w:val="18"/>
              </w:rPr>
              <w:t xml:space="preserve">PE </w:t>
            </w:r>
            <w:r w:rsidRPr="006202C3">
              <w:rPr>
                <w:rFonts w:eastAsia="仿宋"/>
                <w:sz w:val="18"/>
                <w:szCs w:val="18"/>
              </w:rPr>
              <w:t>苏州庆谊</w:t>
            </w:r>
            <w:r w:rsidRPr="006202C3">
              <w:rPr>
                <w:rFonts w:eastAsia="仿宋"/>
                <w:sz w:val="18"/>
                <w:szCs w:val="18"/>
              </w:rPr>
              <w:t xml:space="preserve"> </w:t>
            </w:r>
            <w:r w:rsidRPr="006202C3">
              <w:rPr>
                <w:rFonts w:eastAsia="仿宋"/>
                <w:sz w:val="18"/>
                <w:szCs w:val="18"/>
              </w:rPr>
              <w:t>材质检验报告</w:t>
            </w:r>
          </w:p>
        </w:tc>
        <w:tc>
          <w:tcPr>
            <w:tcW w:w="4536" w:type="dxa"/>
            <w:vAlign w:val="center"/>
          </w:tcPr>
          <w:p w14:paraId="62E04BFF" w14:textId="75732BD3"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药用低密度聚乙烯袋</w:t>
            </w:r>
            <w:r w:rsidRPr="006202C3">
              <w:rPr>
                <w:rFonts w:eastAsia="仿宋"/>
                <w:sz w:val="18"/>
                <w:szCs w:val="18"/>
              </w:rPr>
              <w:t xml:space="preserve"> </w:t>
            </w:r>
            <w:r w:rsidRPr="006202C3">
              <w:rPr>
                <w:rFonts w:eastAsia="仿宋"/>
                <w:sz w:val="18"/>
                <w:szCs w:val="18"/>
              </w:rPr>
              <w:t>材质检验报告（国家药监局包装检测中心）</w:t>
            </w:r>
            <w:ins w:id="30" w:author="zwy" w:date="2021-11-19T17:31:00Z">
              <w:r w:rsidR="00E15A60">
                <w:rPr>
                  <w:rFonts w:eastAsia="仿宋" w:hint="eastAsia"/>
                  <w:sz w:val="18"/>
                  <w:szCs w:val="18"/>
                </w:rPr>
                <w:t>【</w:t>
              </w:r>
              <w:r w:rsidR="00E15A60">
                <w:rPr>
                  <w:rFonts w:eastAsia="仿宋" w:hint="eastAsia"/>
                  <w:sz w:val="18"/>
                  <w:szCs w:val="18"/>
                </w:rPr>
                <w:t>6</w:t>
              </w:r>
              <w:r w:rsidR="00E15A60">
                <w:rPr>
                  <w:rFonts w:eastAsia="仿宋" w:hint="eastAsia"/>
                  <w:sz w:val="18"/>
                  <w:szCs w:val="18"/>
                </w:rPr>
                <w:t>】</w:t>
              </w:r>
            </w:ins>
          </w:p>
        </w:tc>
      </w:tr>
      <w:tr w:rsidR="006202C3" w:rsidRPr="006202C3" w14:paraId="13DB9A0C" w14:textId="77777777" w:rsidTr="000534F3">
        <w:trPr>
          <w:trHeight w:val="397"/>
          <w:jc w:val="center"/>
        </w:trPr>
        <w:tc>
          <w:tcPr>
            <w:tcW w:w="567" w:type="dxa"/>
            <w:vAlign w:val="center"/>
          </w:tcPr>
          <w:p w14:paraId="43BE9C5E" w14:textId="77777777" w:rsidR="00A93BDB" w:rsidRPr="006202C3" w:rsidRDefault="00A93BDB" w:rsidP="002D6E5E">
            <w:pPr>
              <w:pStyle w:val="TableParagraph"/>
              <w:kinsoku w:val="0"/>
              <w:overflowPunct w:val="0"/>
              <w:snapToGrid w:val="0"/>
              <w:spacing w:beforeLines="10" w:before="31" w:afterLines="10" w:after="31" w:line="240" w:lineRule="exact"/>
              <w:ind w:left="103"/>
              <w:rPr>
                <w:rFonts w:eastAsia="仿宋"/>
                <w:sz w:val="18"/>
                <w:szCs w:val="18"/>
              </w:rPr>
            </w:pPr>
            <w:r w:rsidRPr="006202C3">
              <w:rPr>
                <w:rFonts w:eastAsia="仿宋"/>
                <w:sz w:val="18"/>
                <w:szCs w:val="18"/>
              </w:rPr>
              <w:t>0504</w:t>
            </w:r>
          </w:p>
        </w:tc>
        <w:tc>
          <w:tcPr>
            <w:tcW w:w="3828" w:type="dxa"/>
            <w:vAlign w:val="center"/>
          </w:tcPr>
          <w:p w14:paraId="02818C8E" w14:textId="77777777"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包装袋</w:t>
            </w:r>
            <w:r w:rsidRPr="006202C3">
              <w:rPr>
                <w:rFonts w:eastAsia="仿宋"/>
                <w:sz w:val="18"/>
                <w:szCs w:val="18"/>
              </w:rPr>
              <w:t xml:space="preserve">PE </w:t>
            </w:r>
            <w:r w:rsidRPr="006202C3">
              <w:rPr>
                <w:rFonts w:eastAsia="仿宋"/>
                <w:sz w:val="18"/>
                <w:szCs w:val="18"/>
              </w:rPr>
              <w:t>苏州庆谊</w:t>
            </w:r>
            <w:r w:rsidRPr="006202C3">
              <w:rPr>
                <w:rFonts w:eastAsia="仿宋"/>
                <w:sz w:val="18"/>
                <w:szCs w:val="18"/>
              </w:rPr>
              <w:t xml:space="preserve"> </w:t>
            </w:r>
            <w:r w:rsidRPr="006202C3">
              <w:rPr>
                <w:rFonts w:eastAsia="仿宋"/>
                <w:sz w:val="18"/>
                <w:szCs w:val="18"/>
              </w:rPr>
              <w:t>公司资质</w:t>
            </w:r>
            <w:r w:rsidRPr="006202C3">
              <w:rPr>
                <w:rFonts w:eastAsia="仿宋"/>
                <w:sz w:val="18"/>
                <w:szCs w:val="18"/>
              </w:rPr>
              <w:t xml:space="preserve"> </w:t>
            </w:r>
          </w:p>
        </w:tc>
        <w:tc>
          <w:tcPr>
            <w:tcW w:w="4536" w:type="dxa"/>
            <w:vAlign w:val="center"/>
          </w:tcPr>
          <w:p w14:paraId="3EF9E539" w14:textId="2FC6645D"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PE</w:t>
            </w:r>
            <w:r w:rsidRPr="006202C3">
              <w:rPr>
                <w:rFonts w:eastAsia="仿宋"/>
                <w:sz w:val="18"/>
                <w:szCs w:val="18"/>
              </w:rPr>
              <w:t>袋厂商：药品包装用材料和容器注册证</w:t>
            </w:r>
            <w:ins w:id="31" w:author="zwy" w:date="2021-11-19T17:31:00Z">
              <w:r w:rsidR="00E15A60">
                <w:rPr>
                  <w:rFonts w:eastAsia="仿宋" w:hint="eastAsia"/>
                  <w:sz w:val="18"/>
                  <w:szCs w:val="18"/>
                </w:rPr>
                <w:t>【</w:t>
              </w:r>
              <w:r w:rsidR="00E15A60">
                <w:rPr>
                  <w:rFonts w:eastAsia="仿宋" w:hint="eastAsia"/>
                  <w:sz w:val="18"/>
                  <w:szCs w:val="18"/>
                </w:rPr>
                <w:t>6</w:t>
              </w:r>
              <w:r w:rsidR="00E15A60">
                <w:rPr>
                  <w:rFonts w:eastAsia="仿宋" w:hint="eastAsia"/>
                  <w:sz w:val="18"/>
                  <w:szCs w:val="18"/>
                </w:rPr>
                <w:t>】</w:t>
              </w:r>
            </w:ins>
          </w:p>
        </w:tc>
      </w:tr>
      <w:tr w:rsidR="006202C3" w:rsidRPr="006202C3" w14:paraId="497B6262" w14:textId="77777777" w:rsidTr="000534F3">
        <w:trPr>
          <w:trHeight w:val="397"/>
          <w:jc w:val="center"/>
        </w:trPr>
        <w:tc>
          <w:tcPr>
            <w:tcW w:w="567" w:type="dxa"/>
            <w:vAlign w:val="center"/>
          </w:tcPr>
          <w:p w14:paraId="6AB17CC6" w14:textId="77777777" w:rsidR="00A93BDB" w:rsidRPr="006202C3" w:rsidRDefault="00A93BDB" w:rsidP="002D6E5E">
            <w:pPr>
              <w:pStyle w:val="TableParagraph"/>
              <w:kinsoku w:val="0"/>
              <w:overflowPunct w:val="0"/>
              <w:snapToGrid w:val="0"/>
              <w:spacing w:beforeLines="10" w:before="31" w:afterLines="10" w:after="31" w:line="240" w:lineRule="exact"/>
              <w:ind w:left="103"/>
              <w:rPr>
                <w:rFonts w:eastAsia="仿宋"/>
                <w:sz w:val="18"/>
                <w:szCs w:val="18"/>
              </w:rPr>
            </w:pPr>
            <w:r w:rsidRPr="006202C3">
              <w:rPr>
                <w:rFonts w:eastAsia="仿宋"/>
                <w:sz w:val="18"/>
                <w:szCs w:val="18"/>
              </w:rPr>
              <w:t>0505</w:t>
            </w:r>
          </w:p>
        </w:tc>
        <w:tc>
          <w:tcPr>
            <w:tcW w:w="3828" w:type="dxa"/>
            <w:vAlign w:val="center"/>
          </w:tcPr>
          <w:p w14:paraId="360C9D89" w14:textId="77777777"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包装袋</w:t>
            </w:r>
            <w:r w:rsidRPr="006202C3">
              <w:rPr>
                <w:rFonts w:eastAsia="仿宋"/>
                <w:sz w:val="18"/>
                <w:szCs w:val="18"/>
              </w:rPr>
              <w:t xml:space="preserve">PE </w:t>
            </w:r>
            <w:r w:rsidRPr="006202C3">
              <w:rPr>
                <w:rFonts w:eastAsia="仿宋"/>
                <w:sz w:val="18"/>
                <w:szCs w:val="18"/>
              </w:rPr>
              <w:t>苏州庆谊</w:t>
            </w:r>
            <w:r w:rsidRPr="006202C3">
              <w:rPr>
                <w:rFonts w:eastAsia="仿宋"/>
                <w:sz w:val="18"/>
                <w:szCs w:val="18"/>
              </w:rPr>
              <w:t xml:space="preserve"> </w:t>
            </w:r>
            <w:r w:rsidRPr="006202C3">
              <w:rPr>
                <w:rFonts w:eastAsia="仿宋"/>
                <w:sz w:val="18"/>
                <w:szCs w:val="18"/>
              </w:rPr>
              <w:t>公司资质</w:t>
            </w:r>
            <w:r w:rsidRPr="006202C3">
              <w:rPr>
                <w:rFonts w:eastAsia="仿宋"/>
                <w:sz w:val="18"/>
                <w:szCs w:val="18"/>
              </w:rPr>
              <w:t xml:space="preserve"> </w:t>
            </w:r>
          </w:p>
        </w:tc>
        <w:tc>
          <w:tcPr>
            <w:tcW w:w="4536" w:type="dxa"/>
            <w:vAlign w:val="center"/>
          </w:tcPr>
          <w:p w14:paraId="1D044FF0" w14:textId="6C487DB0"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PE</w:t>
            </w:r>
            <w:r w:rsidRPr="006202C3">
              <w:rPr>
                <w:rFonts w:eastAsia="仿宋"/>
                <w:sz w:val="18"/>
                <w:szCs w:val="18"/>
              </w:rPr>
              <w:t>袋厂商：质量管理体系认证书</w:t>
            </w:r>
            <w:ins w:id="32" w:author="zwy" w:date="2021-11-19T17:31:00Z">
              <w:r w:rsidR="00E15A60">
                <w:rPr>
                  <w:rFonts w:eastAsia="仿宋" w:hint="eastAsia"/>
                  <w:sz w:val="18"/>
                  <w:szCs w:val="18"/>
                </w:rPr>
                <w:t>【</w:t>
              </w:r>
              <w:r w:rsidR="00E15A60">
                <w:rPr>
                  <w:rFonts w:eastAsia="仿宋" w:hint="eastAsia"/>
                  <w:sz w:val="18"/>
                  <w:szCs w:val="18"/>
                </w:rPr>
                <w:t>6</w:t>
              </w:r>
              <w:r w:rsidR="00E15A60">
                <w:rPr>
                  <w:rFonts w:eastAsia="仿宋" w:hint="eastAsia"/>
                  <w:sz w:val="18"/>
                  <w:szCs w:val="18"/>
                </w:rPr>
                <w:t>】</w:t>
              </w:r>
            </w:ins>
          </w:p>
        </w:tc>
      </w:tr>
      <w:tr w:rsidR="006202C3" w:rsidRPr="006202C3" w14:paraId="5C902CCF" w14:textId="77777777" w:rsidTr="000534F3">
        <w:trPr>
          <w:trHeight w:val="397"/>
          <w:jc w:val="center"/>
        </w:trPr>
        <w:tc>
          <w:tcPr>
            <w:tcW w:w="567" w:type="dxa"/>
            <w:vAlign w:val="center"/>
          </w:tcPr>
          <w:p w14:paraId="1D7A2C49" w14:textId="77777777" w:rsidR="00A93BDB" w:rsidRPr="006202C3" w:rsidRDefault="00A93BDB" w:rsidP="002D6E5E">
            <w:pPr>
              <w:pStyle w:val="TableParagraph"/>
              <w:kinsoku w:val="0"/>
              <w:overflowPunct w:val="0"/>
              <w:snapToGrid w:val="0"/>
              <w:spacing w:beforeLines="10" w:before="31" w:afterLines="10" w:after="31" w:line="240" w:lineRule="exact"/>
              <w:ind w:left="103"/>
              <w:rPr>
                <w:rFonts w:eastAsia="仿宋"/>
                <w:sz w:val="18"/>
                <w:szCs w:val="18"/>
              </w:rPr>
            </w:pPr>
            <w:r w:rsidRPr="006202C3">
              <w:rPr>
                <w:rFonts w:eastAsia="仿宋"/>
                <w:sz w:val="18"/>
                <w:szCs w:val="18"/>
              </w:rPr>
              <w:t>0601</w:t>
            </w:r>
          </w:p>
        </w:tc>
        <w:tc>
          <w:tcPr>
            <w:tcW w:w="3828" w:type="dxa"/>
            <w:vAlign w:val="center"/>
          </w:tcPr>
          <w:p w14:paraId="7301A876" w14:textId="77777777"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proofErr w:type="gramStart"/>
            <w:r w:rsidRPr="006202C3">
              <w:rPr>
                <w:rFonts w:eastAsia="仿宋"/>
                <w:sz w:val="18"/>
                <w:szCs w:val="18"/>
              </w:rPr>
              <w:t>内盒底码</w:t>
            </w:r>
            <w:proofErr w:type="gramEnd"/>
            <w:r w:rsidRPr="006202C3">
              <w:rPr>
                <w:rFonts w:eastAsia="仿宋"/>
                <w:sz w:val="18"/>
                <w:szCs w:val="18"/>
              </w:rPr>
              <w:t>标签</w:t>
            </w:r>
            <w:r w:rsidRPr="006202C3">
              <w:rPr>
                <w:rFonts w:eastAsia="仿宋"/>
                <w:sz w:val="18"/>
                <w:szCs w:val="18"/>
              </w:rPr>
              <w:t xml:space="preserve"> </w:t>
            </w:r>
            <w:r w:rsidRPr="006202C3">
              <w:rPr>
                <w:rFonts w:eastAsia="仿宋"/>
                <w:sz w:val="18"/>
                <w:szCs w:val="18"/>
              </w:rPr>
              <w:t>无菌试验</w:t>
            </w:r>
          </w:p>
        </w:tc>
        <w:tc>
          <w:tcPr>
            <w:tcW w:w="4536" w:type="dxa"/>
            <w:vAlign w:val="center"/>
          </w:tcPr>
          <w:p w14:paraId="21A89CB2" w14:textId="5F522E53"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验证</w:t>
            </w:r>
            <w:r w:rsidRPr="006202C3">
              <w:rPr>
                <w:rFonts w:eastAsia="仿宋"/>
                <w:sz w:val="18"/>
                <w:szCs w:val="18"/>
              </w:rPr>
              <w:t>25kGy</w:t>
            </w:r>
            <w:r w:rsidRPr="006202C3">
              <w:rPr>
                <w:rFonts w:eastAsia="仿宋"/>
                <w:sz w:val="18"/>
                <w:szCs w:val="18"/>
              </w:rPr>
              <w:t>辐照灭菌后标签无菌性</w:t>
            </w:r>
            <w:ins w:id="33" w:author="zwy" w:date="2021-11-19T17:32:00Z">
              <w:r w:rsidR="00E15A60">
                <w:rPr>
                  <w:rFonts w:eastAsia="仿宋" w:hint="eastAsia"/>
                  <w:sz w:val="18"/>
                  <w:szCs w:val="18"/>
                </w:rPr>
                <w:t>【</w:t>
              </w:r>
              <w:r w:rsidR="00E15A60">
                <w:rPr>
                  <w:rFonts w:eastAsia="仿宋" w:hint="eastAsia"/>
                  <w:sz w:val="18"/>
                  <w:szCs w:val="18"/>
                </w:rPr>
                <w:t>5</w:t>
              </w:r>
              <w:r w:rsidR="00E15A60">
                <w:rPr>
                  <w:rFonts w:eastAsia="仿宋" w:hint="eastAsia"/>
                  <w:sz w:val="18"/>
                  <w:szCs w:val="18"/>
                </w:rPr>
                <w:t>】</w:t>
              </w:r>
            </w:ins>
          </w:p>
        </w:tc>
      </w:tr>
      <w:tr w:rsidR="006202C3" w:rsidRPr="006202C3" w14:paraId="673F80F8" w14:textId="77777777" w:rsidTr="000534F3">
        <w:trPr>
          <w:trHeight w:val="397"/>
          <w:jc w:val="center"/>
        </w:trPr>
        <w:tc>
          <w:tcPr>
            <w:tcW w:w="567" w:type="dxa"/>
            <w:vAlign w:val="center"/>
          </w:tcPr>
          <w:p w14:paraId="2213DA5E" w14:textId="77777777" w:rsidR="00A93BDB" w:rsidRPr="006202C3" w:rsidRDefault="00A93BDB" w:rsidP="002D6E5E">
            <w:pPr>
              <w:pStyle w:val="TableParagraph"/>
              <w:kinsoku w:val="0"/>
              <w:overflowPunct w:val="0"/>
              <w:snapToGrid w:val="0"/>
              <w:spacing w:beforeLines="10" w:before="31" w:afterLines="10" w:after="31" w:line="240" w:lineRule="exact"/>
              <w:ind w:left="103"/>
              <w:rPr>
                <w:rFonts w:eastAsia="仿宋"/>
                <w:sz w:val="18"/>
                <w:szCs w:val="18"/>
              </w:rPr>
            </w:pPr>
            <w:r w:rsidRPr="006202C3">
              <w:rPr>
                <w:rFonts w:eastAsia="仿宋"/>
                <w:sz w:val="18"/>
                <w:szCs w:val="18"/>
              </w:rPr>
              <w:t>0701</w:t>
            </w:r>
          </w:p>
        </w:tc>
        <w:tc>
          <w:tcPr>
            <w:tcW w:w="3828" w:type="dxa"/>
            <w:vAlign w:val="center"/>
          </w:tcPr>
          <w:p w14:paraId="6EAD0177" w14:textId="77777777"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铝箔</w:t>
            </w:r>
            <w:r w:rsidRPr="006202C3">
              <w:rPr>
                <w:rFonts w:eastAsia="仿宋"/>
                <w:sz w:val="18"/>
                <w:szCs w:val="18"/>
              </w:rPr>
              <w:t xml:space="preserve"> TPC-0777A </w:t>
            </w:r>
            <w:r w:rsidRPr="006202C3">
              <w:rPr>
                <w:rFonts w:eastAsia="仿宋"/>
                <w:sz w:val="18"/>
                <w:szCs w:val="18"/>
              </w:rPr>
              <w:t>奥力拓</w:t>
            </w:r>
            <w:r w:rsidRPr="006202C3">
              <w:rPr>
                <w:rFonts w:eastAsia="仿宋"/>
                <w:sz w:val="18"/>
                <w:szCs w:val="18"/>
              </w:rPr>
              <w:t xml:space="preserve"> </w:t>
            </w:r>
            <w:r w:rsidRPr="006202C3">
              <w:rPr>
                <w:rFonts w:eastAsia="仿宋"/>
                <w:sz w:val="18"/>
                <w:szCs w:val="18"/>
              </w:rPr>
              <w:t>基本参数</w:t>
            </w:r>
          </w:p>
        </w:tc>
        <w:tc>
          <w:tcPr>
            <w:tcW w:w="4536" w:type="dxa"/>
            <w:vAlign w:val="center"/>
          </w:tcPr>
          <w:p w14:paraId="7E1E30B5" w14:textId="5A84EA53"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TPC077A</w:t>
            </w:r>
            <w:r w:rsidRPr="006202C3">
              <w:rPr>
                <w:rFonts w:eastAsia="仿宋"/>
                <w:sz w:val="18"/>
                <w:szCs w:val="18"/>
              </w:rPr>
              <w:t>基本参数</w:t>
            </w:r>
            <w:ins w:id="34" w:author="zwy" w:date="2021-11-19T17:33:00Z">
              <w:r w:rsidR="00E15A60">
                <w:rPr>
                  <w:rFonts w:eastAsia="仿宋" w:hint="eastAsia"/>
                  <w:sz w:val="18"/>
                  <w:szCs w:val="18"/>
                </w:rPr>
                <w:t>【</w:t>
              </w:r>
              <w:r w:rsidR="00E15A60">
                <w:rPr>
                  <w:rFonts w:eastAsia="仿宋"/>
                  <w:sz w:val="18"/>
                  <w:szCs w:val="18"/>
                </w:rPr>
                <w:t>7</w:t>
              </w:r>
              <w:r w:rsidR="00E15A60">
                <w:rPr>
                  <w:rFonts w:eastAsia="仿宋" w:hint="eastAsia"/>
                  <w:sz w:val="18"/>
                  <w:szCs w:val="18"/>
                </w:rPr>
                <w:t>】</w:t>
              </w:r>
            </w:ins>
          </w:p>
        </w:tc>
      </w:tr>
      <w:tr w:rsidR="006202C3" w:rsidRPr="006202C3" w14:paraId="44E8771F" w14:textId="77777777" w:rsidTr="000534F3">
        <w:trPr>
          <w:trHeight w:val="397"/>
          <w:jc w:val="center"/>
        </w:trPr>
        <w:tc>
          <w:tcPr>
            <w:tcW w:w="567" w:type="dxa"/>
            <w:vAlign w:val="center"/>
          </w:tcPr>
          <w:p w14:paraId="0A43959F" w14:textId="77777777" w:rsidR="00A93BDB" w:rsidRPr="006202C3" w:rsidRDefault="00A93BDB" w:rsidP="002D6E5E">
            <w:pPr>
              <w:pStyle w:val="TableParagraph"/>
              <w:kinsoku w:val="0"/>
              <w:overflowPunct w:val="0"/>
              <w:snapToGrid w:val="0"/>
              <w:spacing w:beforeLines="10" w:before="31" w:afterLines="10" w:after="31" w:line="240" w:lineRule="exact"/>
              <w:ind w:left="103"/>
              <w:rPr>
                <w:rFonts w:eastAsia="仿宋"/>
                <w:sz w:val="18"/>
                <w:szCs w:val="18"/>
              </w:rPr>
            </w:pPr>
            <w:r w:rsidRPr="006202C3">
              <w:rPr>
                <w:rFonts w:eastAsia="仿宋"/>
                <w:sz w:val="18"/>
                <w:szCs w:val="18"/>
              </w:rPr>
              <w:t>0702</w:t>
            </w:r>
          </w:p>
        </w:tc>
        <w:tc>
          <w:tcPr>
            <w:tcW w:w="3828" w:type="dxa"/>
            <w:vAlign w:val="center"/>
          </w:tcPr>
          <w:p w14:paraId="5DCF9AF9" w14:textId="77777777"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铝箔</w:t>
            </w:r>
            <w:r w:rsidRPr="006202C3">
              <w:rPr>
                <w:rFonts w:eastAsia="仿宋"/>
                <w:sz w:val="18"/>
                <w:szCs w:val="18"/>
              </w:rPr>
              <w:t xml:space="preserve"> TPC-0777A </w:t>
            </w:r>
            <w:r w:rsidRPr="006202C3">
              <w:rPr>
                <w:rFonts w:eastAsia="仿宋"/>
                <w:sz w:val="18"/>
                <w:szCs w:val="18"/>
              </w:rPr>
              <w:t>奥力拓</w:t>
            </w:r>
            <w:r w:rsidRPr="006202C3">
              <w:rPr>
                <w:rFonts w:eastAsia="仿宋"/>
                <w:sz w:val="18"/>
                <w:szCs w:val="18"/>
              </w:rPr>
              <w:t xml:space="preserve"> </w:t>
            </w:r>
            <w:r w:rsidRPr="006202C3">
              <w:rPr>
                <w:rFonts w:eastAsia="仿宋"/>
                <w:sz w:val="18"/>
                <w:szCs w:val="18"/>
              </w:rPr>
              <w:t>生物相容性</w:t>
            </w:r>
          </w:p>
        </w:tc>
        <w:tc>
          <w:tcPr>
            <w:tcW w:w="4536" w:type="dxa"/>
            <w:vAlign w:val="center"/>
          </w:tcPr>
          <w:p w14:paraId="007934BA" w14:textId="2CAB6E17"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生物相容性报告：细胞毒性</w:t>
            </w:r>
            <w:r w:rsidRPr="006202C3">
              <w:rPr>
                <w:rFonts w:eastAsia="仿宋"/>
                <w:sz w:val="18"/>
                <w:szCs w:val="18"/>
              </w:rPr>
              <w:t xml:space="preserve"> Testing Report</w:t>
            </w:r>
            <w:ins w:id="35" w:author="zwy" w:date="2021-11-19T17:34:00Z">
              <w:r w:rsidR="00E15A60">
                <w:rPr>
                  <w:rFonts w:eastAsia="仿宋" w:hint="eastAsia"/>
                  <w:sz w:val="18"/>
                  <w:szCs w:val="18"/>
                </w:rPr>
                <w:t>【</w:t>
              </w:r>
              <w:r w:rsidR="00E15A60">
                <w:rPr>
                  <w:rFonts w:eastAsia="仿宋" w:hint="eastAsia"/>
                  <w:sz w:val="18"/>
                  <w:szCs w:val="18"/>
                </w:rPr>
                <w:t>7</w:t>
              </w:r>
              <w:r w:rsidR="00E15A60">
                <w:rPr>
                  <w:rFonts w:eastAsia="仿宋" w:hint="eastAsia"/>
                  <w:sz w:val="18"/>
                  <w:szCs w:val="18"/>
                </w:rPr>
                <w:t>】</w:t>
              </w:r>
            </w:ins>
          </w:p>
        </w:tc>
      </w:tr>
      <w:tr w:rsidR="006202C3" w:rsidRPr="006202C3" w14:paraId="60397422" w14:textId="77777777" w:rsidTr="000534F3">
        <w:trPr>
          <w:trHeight w:val="397"/>
          <w:jc w:val="center"/>
        </w:trPr>
        <w:tc>
          <w:tcPr>
            <w:tcW w:w="567" w:type="dxa"/>
            <w:vAlign w:val="center"/>
          </w:tcPr>
          <w:p w14:paraId="252EB8E8" w14:textId="77777777" w:rsidR="00A93BDB" w:rsidRPr="006202C3" w:rsidRDefault="00A93BDB" w:rsidP="002D6E5E">
            <w:pPr>
              <w:pStyle w:val="TableParagraph"/>
              <w:kinsoku w:val="0"/>
              <w:overflowPunct w:val="0"/>
              <w:snapToGrid w:val="0"/>
              <w:spacing w:beforeLines="10" w:before="31" w:afterLines="10" w:after="31" w:line="240" w:lineRule="exact"/>
              <w:ind w:left="103"/>
              <w:rPr>
                <w:rFonts w:eastAsia="仿宋"/>
                <w:sz w:val="18"/>
                <w:szCs w:val="18"/>
              </w:rPr>
            </w:pPr>
            <w:r w:rsidRPr="006202C3">
              <w:rPr>
                <w:rFonts w:eastAsia="仿宋"/>
                <w:sz w:val="18"/>
                <w:szCs w:val="18"/>
              </w:rPr>
              <w:t>0703</w:t>
            </w:r>
          </w:p>
        </w:tc>
        <w:tc>
          <w:tcPr>
            <w:tcW w:w="3828" w:type="dxa"/>
            <w:vAlign w:val="center"/>
          </w:tcPr>
          <w:p w14:paraId="0C7856A7" w14:textId="77777777"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铝箔</w:t>
            </w:r>
            <w:r w:rsidRPr="006202C3">
              <w:rPr>
                <w:rFonts w:eastAsia="仿宋"/>
                <w:sz w:val="18"/>
                <w:szCs w:val="18"/>
              </w:rPr>
              <w:t xml:space="preserve"> TPC-0777A </w:t>
            </w:r>
            <w:r w:rsidRPr="006202C3">
              <w:rPr>
                <w:rFonts w:eastAsia="仿宋"/>
                <w:sz w:val="18"/>
                <w:szCs w:val="18"/>
              </w:rPr>
              <w:t>奥力拓</w:t>
            </w:r>
            <w:r w:rsidRPr="006202C3">
              <w:rPr>
                <w:rFonts w:eastAsia="仿宋"/>
                <w:sz w:val="18"/>
                <w:szCs w:val="18"/>
              </w:rPr>
              <w:t xml:space="preserve"> </w:t>
            </w:r>
            <w:r w:rsidRPr="006202C3">
              <w:rPr>
                <w:rFonts w:eastAsia="仿宋"/>
                <w:sz w:val="18"/>
                <w:szCs w:val="18"/>
              </w:rPr>
              <w:t>不透材料阻隔性</w:t>
            </w:r>
          </w:p>
        </w:tc>
        <w:tc>
          <w:tcPr>
            <w:tcW w:w="4536" w:type="dxa"/>
            <w:vAlign w:val="center"/>
          </w:tcPr>
          <w:p w14:paraId="7FA10B3F" w14:textId="7430FB3A"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proofErr w:type="gramStart"/>
            <w:r w:rsidRPr="006202C3">
              <w:rPr>
                <w:rFonts w:eastAsia="仿宋"/>
                <w:sz w:val="18"/>
                <w:szCs w:val="18"/>
              </w:rPr>
              <w:t>阻菌性</w:t>
            </w:r>
            <w:proofErr w:type="gramEnd"/>
            <w:r w:rsidRPr="006202C3">
              <w:rPr>
                <w:rFonts w:eastAsia="仿宋"/>
                <w:sz w:val="18"/>
                <w:szCs w:val="18"/>
              </w:rPr>
              <w:t>说明</w:t>
            </w:r>
            <w:ins w:id="36" w:author="zwy" w:date="2021-11-19T17:34:00Z">
              <w:r w:rsidR="00E15A60">
                <w:rPr>
                  <w:rFonts w:eastAsia="仿宋" w:hint="eastAsia"/>
                  <w:sz w:val="18"/>
                  <w:szCs w:val="18"/>
                </w:rPr>
                <w:t>【</w:t>
              </w:r>
              <w:r w:rsidR="00E15A60">
                <w:rPr>
                  <w:rFonts w:eastAsia="仿宋" w:hint="eastAsia"/>
                  <w:sz w:val="18"/>
                  <w:szCs w:val="18"/>
                </w:rPr>
                <w:t>7</w:t>
              </w:r>
              <w:r w:rsidR="00E15A60">
                <w:rPr>
                  <w:rFonts w:eastAsia="仿宋" w:hint="eastAsia"/>
                  <w:sz w:val="18"/>
                  <w:szCs w:val="18"/>
                </w:rPr>
                <w:t>】</w:t>
              </w:r>
            </w:ins>
          </w:p>
        </w:tc>
      </w:tr>
      <w:tr w:rsidR="006202C3" w:rsidRPr="006202C3" w14:paraId="6AEBD09A" w14:textId="77777777" w:rsidTr="000534F3">
        <w:trPr>
          <w:trHeight w:val="397"/>
          <w:jc w:val="center"/>
        </w:trPr>
        <w:tc>
          <w:tcPr>
            <w:tcW w:w="567" w:type="dxa"/>
            <w:vAlign w:val="center"/>
          </w:tcPr>
          <w:p w14:paraId="17292D1F" w14:textId="77777777" w:rsidR="00A93BDB" w:rsidRPr="006202C3" w:rsidRDefault="00A93BDB" w:rsidP="002D6E5E">
            <w:pPr>
              <w:pStyle w:val="TableParagraph"/>
              <w:kinsoku w:val="0"/>
              <w:overflowPunct w:val="0"/>
              <w:snapToGrid w:val="0"/>
              <w:spacing w:beforeLines="10" w:before="31" w:afterLines="10" w:after="31" w:line="240" w:lineRule="exact"/>
              <w:ind w:left="103"/>
              <w:rPr>
                <w:rFonts w:eastAsia="仿宋"/>
                <w:sz w:val="18"/>
                <w:szCs w:val="18"/>
              </w:rPr>
            </w:pPr>
            <w:r w:rsidRPr="006202C3">
              <w:rPr>
                <w:rFonts w:eastAsia="仿宋"/>
                <w:sz w:val="18"/>
                <w:szCs w:val="18"/>
              </w:rPr>
              <w:t>0704</w:t>
            </w:r>
          </w:p>
        </w:tc>
        <w:tc>
          <w:tcPr>
            <w:tcW w:w="3828" w:type="dxa"/>
            <w:vAlign w:val="center"/>
          </w:tcPr>
          <w:p w14:paraId="21B4BFE7" w14:textId="77777777"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铝箔</w:t>
            </w:r>
            <w:r w:rsidRPr="006202C3">
              <w:rPr>
                <w:rFonts w:eastAsia="仿宋"/>
                <w:sz w:val="18"/>
                <w:szCs w:val="18"/>
              </w:rPr>
              <w:t xml:space="preserve"> TPC-0777A </w:t>
            </w:r>
            <w:r w:rsidRPr="006202C3">
              <w:rPr>
                <w:rFonts w:eastAsia="仿宋"/>
                <w:sz w:val="18"/>
                <w:szCs w:val="18"/>
              </w:rPr>
              <w:t>奥力拓老化实验</w:t>
            </w:r>
          </w:p>
        </w:tc>
        <w:tc>
          <w:tcPr>
            <w:tcW w:w="4536" w:type="dxa"/>
            <w:vAlign w:val="center"/>
          </w:tcPr>
          <w:p w14:paraId="2E32B8E4" w14:textId="09B0C702"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剥离强度、穿透性、拉伸强度</w:t>
            </w:r>
            <w:r w:rsidRPr="006202C3">
              <w:rPr>
                <w:rFonts w:eastAsia="仿宋"/>
                <w:sz w:val="18"/>
                <w:szCs w:val="18"/>
              </w:rPr>
              <w:t xml:space="preserve"> TPC-0777A to PETG</w:t>
            </w:r>
            <w:r w:rsidRPr="006202C3">
              <w:rPr>
                <w:rFonts w:eastAsia="仿宋"/>
                <w:sz w:val="18"/>
                <w:szCs w:val="18"/>
              </w:rPr>
              <w:t>辐照老化实验数据</w:t>
            </w:r>
            <w:ins w:id="37" w:author="zwy" w:date="2021-11-19T17:34:00Z">
              <w:r w:rsidR="00E15A60">
                <w:rPr>
                  <w:rFonts w:eastAsia="仿宋" w:hint="eastAsia"/>
                  <w:sz w:val="18"/>
                  <w:szCs w:val="18"/>
                </w:rPr>
                <w:t>【</w:t>
              </w:r>
              <w:r w:rsidR="00E15A60">
                <w:rPr>
                  <w:rFonts w:eastAsia="仿宋" w:hint="eastAsia"/>
                  <w:sz w:val="18"/>
                  <w:szCs w:val="18"/>
                </w:rPr>
                <w:t>7</w:t>
              </w:r>
              <w:r w:rsidR="00E15A60">
                <w:rPr>
                  <w:rFonts w:eastAsia="仿宋" w:hint="eastAsia"/>
                  <w:sz w:val="18"/>
                  <w:szCs w:val="18"/>
                </w:rPr>
                <w:t>】</w:t>
              </w:r>
            </w:ins>
          </w:p>
        </w:tc>
      </w:tr>
      <w:tr w:rsidR="006202C3" w:rsidRPr="006202C3" w14:paraId="06AE1AA9" w14:textId="77777777" w:rsidTr="000534F3">
        <w:trPr>
          <w:trHeight w:val="397"/>
          <w:jc w:val="center"/>
        </w:trPr>
        <w:tc>
          <w:tcPr>
            <w:tcW w:w="567" w:type="dxa"/>
            <w:vAlign w:val="center"/>
          </w:tcPr>
          <w:p w14:paraId="73AE929D" w14:textId="77777777" w:rsidR="00A93BDB" w:rsidRPr="006202C3" w:rsidRDefault="00A93BDB" w:rsidP="002D6E5E">
            <w:pPr>
              <w:pStyle w:val="TableParagraph"/>
              <w:kinsoku w:val="0"/>
              <w:overflowPunct w:val="0"/>
              <w:snapToGrid w:val="0"/>
              <w:spacing w:beforeLines="10" w:before="31" w:afterLines="10" w:after="31" w:line="240" w:lineRule="exact"/>
              <w:ind w:left="103"/>
              <w:rPr>
                <w:rFonts w:eastAsia="仿宋"/>
                <w:sz w:val="18"/>
                <w:szCs w:val="18"/>
              </w:rPr>
            </w:pPr>
            <w:r w:rsidRPr="006202C3">
              <w:rPr>
                <w:rFonts w:eastAsia="仿宋"/>
                <w:sz w:val="18"/>
                <w:szCs w:val="18"/>
              </w:rPr>
              <w:t>0705</w:t>
            </w:r>
          </w:p>
        </w:tc>
        <w:tc>
          <w:tcPr>
            <w:tcW w:w="3828" w:type="dxa"/>
            <w:vAlign w:val="center"/>
          </w:tcPr>
          <w:p w14:paraId="0B3B75D1" w14:textId="77777777"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铝箔</w:t>
            </w:r>
            <w:r w:rsidRPr="006202C3">
              <w:rPr>
                <w:rFonts w:eastAsia="仿宋"/>
                <w:sz w:val="18"/>
                <w:szCs w:val="18"/>
              </w:rPr>
              <w:t xml:space="preserve"> TPC-0777A </w:t>
            </w:r>
            <w:r w:rsidRPr="006202C3">
              <w:rPr>
                <w:rFonts w:eastAsia="仿宋"/>
                <w:sz w:val="18"/>
                <w:szCs w:val="18"/>
              </w:rPr>
              <w:t>奥力拓</w:t>
            </w:r>
            <w:r w:rsidRPr="006202C3">
              <w:rPr>
                <w:rFonts w:eastAsia="仿宋"/>
                <w:sz w:val="18"/>
                <w:szCs w:val="18"/>
              </w:rPr>
              <w:t xml:space="preserve"> </w:t>
            </w:r>
            <w:r w:rsidRPr="006202C3">
              <w:rPr>
                <w:rFonts w:eastAsia="仿宋"/>
                <w:sz w:val="18"/>
                <w:szCs w:val="18"/>
              </w:rPr>
              <w:t>公司资质</w:t>
            </w:r>
            <w:r w:rsidRPr="006202C3">
              <w:rPr>
                <w:rFonts w:eastAsia="仿宋"/>
                <w:sz w:val="18"/>
                <w:szCs w:val="18"/>
              </w:rPr>
              <w:t xml:space="preserve"> ISO13485</w:t>
            </w:r>
          </w:p>
        </w:tc>
        <w:tc>
          <w:tcPr>
            <w:tcW w:w="4536" w:type="dxa"/>
            <w:vAlign w:val="center"/>
          </w:tcPr>
          <w:p w14:paraId="0323923F" w14:textId="71A9AFA0"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铝箔厂商资质：</w:t>
            </w:r>
            <w:r w:rsidRPr="006202C3">
              <w:rPr>
                <w:rFonts w:eastAsia="仿宋"/>
                <w:sz w:val="18"/>
                <w:szCs w:val="18"/>
              </w:rPr>
              <w:t>ISO13485(2016)</w:t>
            </w:r>
            <w:ins w:id="38" w:author="zwy" w:date="2021-11-19T17:34:00Z">
              <w:r w:rsidR="00E15A60">
                <w:rPr>
                  <w:rFonts w:eastAsia="仿宋" w:hint="eastAsia"/>
                  <w:sz w:val="18"/>
                  <w:szCs w:val="18"/>
                </w:rPr>
                <w:t>【</w:t>
              </w:r>
              <w:r w:rsidR="00E15A60">
                <w:rPr>
                  <w:rFonts w:eastAsia="仿宋" w:hint="eastAsia"/>
                  <w:sz w:val="18"/>
                  <w:szCs w:val="18"/>
                </w:rPr>
                <w:t>7</w:t>
              </w:r>
              <w:r w:rsidR="00E15A60">
                <w:rPr>
                  <w:rFonts w:eastAsia="仿宋" w:hint="eastAsia"/>
                  <w:sz w:val="18"/>
                  <w:szCs w:val="18"/>
                </w:rPr>
                <w:t>】</w:t>
              </w:r>
            </w:ins>
          </w:p>
        </w:tc>
      </w:tr>
      <w:tr w:rsidR="006202C3" w:rsidRPr="006202C3" w14:paraId="3CB96CD3" w14:textId="77777777" w:rsidTr="000534F3">
        <w:trPr>
          <w:trHeight w:val="397"/>
          <w:jc w:val="center"/>
        </w:trPr>
        <w:tc>
          <w:tcPr>
            <w:tcW w:w="567" w:type="dxa"/>
            <w:vAlign w:val="center"/>
          </w:tcPr>
          <w:p w14:paraId="60417978" w14:textId="77777777" w:rsidR="00A93BDB" w:rsidRPr="006202C3" w:rsidRDefault="00A93BDB" w:rsidP="002D6E5E">
            <w:pPr>
              <w:pStyle w:val="TableParagraph"/>
              <w:kinsoku w:val="0"/>
              <w:overflowPunct w:val="0"/>
              <w:snapToGrid w:val="0"/>
              <w:spacing w:beforeLines="10" w:before="31" w:afterLines="10" w:after="31" w:line="240" w:lineRule="exact"/>
              <w:ind w:left="103"/>
              <w:rPr>
                <w:rFonts w:eastAsia="仿宋"/>
                <w:sz w:val="18"/>
                <w:szCs w:val="18"/>
              </w:rPr>
            </w:pPr>
            <w:r w:rsidRPr="006202C3">
              <w:rPr>
                <w:rFonts w:eastAsia="仿宋"/>
                <w:sz w:val="18"/>
                <w:szCs w:val="18"/>
              </w:rPr>
              <w:t>0801</w:t>
            </w:r>
          </w:p>
        </w:tc>
        <w:tc>
          <w:tcPr>
            <w:tcW w:w="3828" w:type="dxa"/>
            <w:vAlign w:val="center"/>
          </w:tcPr>
          <w:p w14:paraId="4ADDEAA4" w14:textId="77777777"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特卫强</w:t>
            </w:r>
            <w:r w:rsidRPr="006202C3">
              <w:rPr>
                <w:rFonts w:eastAsia="仿宋"/>
                <w:sz w:val="18"/>
                <w:szCs w:val="18"/>
              </w:rPr>
              <w:t xml:space="preserve"> TPT-021C</w:t>
            </w:r>
            <w:r w:rsidRPr="006202C3">
              <w:rPr>
                <w:rFonts w:eastAsia="仿宋"/>
                <w:sz w:val="18"/>
                <w:szCs w:val="18"/>
              </w:rPr>
              <w:t>奥力拓说明</w:t>
            </w:r>
          </w:p>
        </w:tc>
        <w:tc>
          <w:tcPr>
            <w:tcW w:w="4536" w:type="dxa"/>
            <w:vAlign w:val="center"/>
          </w:tcPr>
          <w:p w14:paraId="3E7F8260" w14:textId="39D1FB59"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proofErr w:type="gramStart"/>
            <w:r w:rsidRPr="006202C3">
              <w:rPr>
                <w:rFonts w:eastAsia="仿宋"/>
                <w:sz w:val="18"/>
                <w:szCs w:val="18"/>
              </w:rPr>
              <w:t>阻菌性</w:t>
            </w:r>
            <w:proofErr w:type="gramEnd"/>
            <w:r w:rsidRPr="006202C3">
              <w:rPr>
                <w:rFonts w:eastAsia="仿宋"/>
                <w:sz w:val="18"/>
                <w:szCs w:val="18"/>
              </w:rPr>
              <w:t>、涂胶层材质和生物相容性证明、辐照、</w:t>
            </w:r>
            <w:r w:rsidRPr="006202C3">
              <w:rPr>
                <w:rFonts w:eastAsia="仿宋"/>
                <w:sz w:val="18"/>
                <w:szCs w:val="18"/>
              </w:rPr>
              <w:t>EO</w:t>
            </w:r>
            <w:r w:rsidRPr="006202C3">
              <w:rPr>
                <w:rFonts w:eastAsia="仿宋"/>
                <w:sz w:val="18"/>
                <w:szCs w:val="18"/>
              </w:rPr>
              <w:t>灭菌老化等数据</w:t>
            </w:r>
            <w:ins w:id="39" w:author="zwy" w:date="2021-11-19T17:35:00Z">
              <w:r w:rsidR="00E15A60">
                <w:rPr>
                  <w:rFonts w:eastAsia="仿宋" w:hint="eastAsia"/>
                  <w:sz w:val="18"/>
                  <w:szCs w:val="18"/>
                </w:rPr>
                <w:t>【</w:t>
              </w:r>
              <w:r w:rsidR="00E15A60">
                <w:rPr>
                  <w:rFonts w:eastAsia="仿宋" w:hint="eastAsia"/>
                  <w:sz w:val="18"/>
                  <w:szCs w:val="18"/>
                </w:rPr>
                <w:t>7</w:t>
              </w:r>
              <w:r w:rsidR="00E15A60">
                <w:rPr>
                  <w:rFonts w:eastAsia="仿宋" w:hint="eastAsia"/>
                  <w:sz w:val="18"/>
                  <w:szCs w:val="18"/>
                </w:rPr>
                <w:t>】</w:t>
              </w:r>
            </w:ins>
          </w:p>
        </w:tc>
      </w:tr>
      <w:tr w:rsidR="006202C3" w:rsidRPr="006202C3" w14:paraId="41F2CE65" w14:textId="77777777" w:rsidTr="000534F3">
        <w:trPr>
          <w:trHeight w:val="397"/>
          <w:jc w:val="center"/>
        </w:trPr>
        <w:tc>
          <w:tcPr>
            <w:tcW w:w="567" w:type="dxa"/>
            <w:vAlign w:val="center"/>
          </w:tcPr>
          <w:p w14:paraId="3090AD39" w14:textId="77777777" w:rsidR="00A93BDB" w:rsidRPr="006202C3" w:rsidRDefault="00A93BDB" w:rsidP="002D6E5E">
            <w:pPr>
              <w:pStyle w:val="TableParagraph"/>
              <w:kinsoku w:val="0"/>
              <w:overflowPunct w:val="0"/>
              <w:snapToGrid w:val="0"/>
              <w:spacing w:beforeLines="10" w:before="31" w:afterLines="10" w:after="31" w:line="240" w:lineRule="exact"/>
              <w:ind w:left="103"/>
              <w:rPr>
                <w:rFonts w:eastAsia="仿宋"/>
                <w:sz w:val="18"/>
                <w:szCs w:val="18"/>
              </w:rPr>
            </w:pPr>
            <w:r w:rsidRPr="006202C3">
              <w:rPr>
                <w:rFonts w:eastAsia="仿宋"/>
                <w:sz w:val="18"/>
                <w:szCs w:val="18"/>
              </w:rPr>
              <w:t>0802</w:t>
            </w:r>
          </w:p>
        </w:tc>
        <w:tc>
          <w:tcPr>
            <w:tcW w:w="3828" w:type="dxa"/>
            <w:vAlign w:val="center"/>
          </w:tcPr>
          <w:p w14:paraId="395243FE" w14:textId="77777777"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特卫强</w:t>
            </w:r>
            <w:r w:rsidRPr="006202C3">
              <w:rPr>
                <w:rFonts w:eastAsia="仿宋"/>
                <w:sz w:val="18"/>
                <w:szCs w:val="18"/>
              </w:rPr>
              <w:t xml:space="preserve"> TPT-021C</w:t>
            </w:r>
            <w:r w:rsidRPr="006202C3">
              <w:rPr>
                <w:rFonts w:eastAsia="仿宋"/>
                <w:sz w:val="18"/>
                <w:szCs w:val="18"/>
              </w:rPr>
              <w:t>奥力拓</w:t>
            </w:r>
            <w:r w:rsidRPr="006202C3">
              <w:rPr>
                <w:rFonts w:eastAsia="仿宋"/>
                <w:sz w:val="18"/>
                <w:szCs w:val="18"/>
              </w:rPr>
              <w:t xml:space="preserve"> </w:t>
            </w:r>
            <w:r w:rsidRPr="006202C3">
              <w:rPr>
                <w:rFonts w:eastAsia="仿宋"/>
                <w:sz w:val="18"/>
                <w:szCs w:val="18"/>
              </w:rPr>
              <w:t>生物相容性</w:t>
            </w:r>
          </w:p>
        </w:tc>
        <w:tc>
          <w:tcPr>
            <w:tcW w:w="4536" w:type="dxa"/>
            <w:vAlign w:val="center"/>
          </w:tcPr>
          <w:p w14:paraId="24072A69" w14:textId="0139259A"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细胞毒性</w:t>
            </w:r>
            <w:r w:rsidRPr="006202C3">
              <w:rPr>
                <w:rFonts w:eastAsia="仿宋"/>
                <w:sz w:val="18"/>
                <w:szCs w:val="18"/>
              </w:rPr>
              <w:t>Cytotoxicity report</w:t>
            </w:r>
            <w:ins w:id="40" w:author="zwy" w:date="2021-11-19T17:35:00Z">
              <w:r w:rsidR="00E15A60">
                <w:rPr>
                  <w:rFonts w:eastAsia="仿宋" w:hint="eastAsia"/>
                  <w:sz w:val="18"/>
                  <w:szCs w:val="18"/>
                </w:rPr>
                <w:t>【</w:t>
              </w:r>
              <w:r w:rsidR="00E15A60">
                <w:rPr>
                  <w:rFonts w:eastAsia="仿宋" w:hint="eastAsia"/>
                  <w:sz w:val="18"/>
                  <w:szCs w:val="18"/>
                </w:rPr>
                <w:t>7</w:t>
              </w:r>
              <w:r w:rsidR="00E15A60">
                <w:rPr>
                  <w:rFonts w:eastAsia="仿宋" w:hint="eastAsia"/>
                  <w:sz w:val="18"/>
                  <w:szCs w:val="18"/>
                </w:rPr>
                <w:t>】</w:t>
              </w:r>
            </w:ins>
          </w:p>
        </w:tc>
      </w:tr>
      <w:tr w:rsidR="006202C3" w:rsidRPr="006202C3" w14:paraId="79915833" w14:textId="77777777" w:rsidTr="000534F3">
        <w:trPr>
          <w:trHeight w:val="397"/>
          <w:jc w:val="center"/>
        </w:trPr>
        <w:tc>
          <w:tcPr>
            <w:tcW w:w="567" w:type="dxa"/>
            <w:vAlign w:val="center"/>
          </w:tcPr>
          <w:p w14:paraId="1AE4C0C6" w14:textId="77777777" w:rsidR="00A93BDB" w:rsidRPr="006202C3" w:rsidRDefault="00A93BDB" w:rsidP="002D6E5E">
            <w:pPr>
              <w:pStyle w:val="TableParagraph"/>
              <w:kinsoku w:val="0"/>
              <w:overflowPunct w:val="0"/>
              <w:snapToGrid w:val="0"/>
              <w:spacing w:beforeLines="10" w:before="31" w:afterLines="10" w:after="31" w:line="240" w:lineRule="exact"/>
              <w:ind w:left="103"/>
              <w:rPr>
                <w:rFonts w:eastAsia="仿宋"/>
                <w:sz w:val="18"/>
                <w:szCs w:val="18"/>
              </w:rPr>
            </w:pPr>
            <w:r w:rsidRPr="006202C3">
              <w:rPr>
                <w:rFonts w:eastAsia="仿宋"/>
                <w:sz w:val="18"/>
                <w:szCs w:val="18"/>
              </w:rPr>
              <w:t>0803</w:t>
            </w:r>
          </w:p>
        </w:tc>
        <w:tc>
          <w:tcPr>
            <w:tcW w:w="3828" w:type="dxa"/>
            <w:vAlign w:val="center"/>
          </w:tcPr>
          <w:p w14:paraId="54C43BBA" w14:textId="77777777"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特卫强</w:t>
            </w:r>
            <w:r w:rsidRPr="006202C3">
              <w:rPr>
                <w:rFonts w:eastAsia="仿宋"/>
                <w:sz w:val="18"/>
                <w:szCs w:val="18"/>
              </w:rPr>
              <w:t xml:space="preserve"> TPT-021C </w:t>
            </w:r>
            <w:r w:rsidRPr="006202C3">
              <w:rPr>
                <w:rFonts w:eastAsia="仿宋"/>
                <w:sz w:val="18"/>
                <w:szCs w:val="18"/>
              </w:rPr>
              <w:t>奥力拓</w:t>
            </w:r>
            <w:r w:rsidRPr="006202C3">
              <w:rPr>
                <w:rFonts w:eastAsia="仿宋"/>
                <w:sz w:val="18"/>
                <w:szCs w:val="18"/>
              </w:rPr>
              <w:t xml:space="preserve"> </w:t>
            </w:r>
            <w:r w:rsidRPr="006202C3">
              <w:rPr>
                <w:rFonts w:eastAsia="仿宋"/>
                <w:sz w:val="18"/>
                <w:szCs w:val="18"/>
              </w:rPr>
              <w:t>低温试验</w:t>
            </w:r>
          </w:p>
        </w:tc>
        <w:tc>
          <w:tcPr>
            <w:tcW w:w="4536" w:type="dxa"/>
            <w:vAlign w:val="center"/>
          </w:tcPr>
          <w:p w14:paraId="07343992" w14:textId="2049FE02"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低温测试：</w:t>
            </w:r>
            <w:r w:rsidRPr="006202C3">
              <w:rPr>
                <w:rFonts w:eastAsia="仿宋"/>
                <w:sz w:val="18"/>
                <w:szCs w:val="18"/>
              </w:rPr>
              <w:t>Cold Flex Test Method TEST34 Rev.1</w:t>
            </w:r>
            <w:ins w:id="41" w:author="zwy" w:date="2021-11-19T17:35:00Z">
              <w:r w:rsidR="00E15A60">
                <w:rPr>
                  <w:rFonts w:eastAsia="仿宋" w:hint="eastAsia"/>
                  <w:sz w:val="18"/>
                  <w:szCs w:val="18"/>
                </w:rPr>
                <w:t>【</w:t>
              </w:r>
              <w:r w:rsidR="00E15A60">
                <w:rPr>
                  <w:rFonts w:eastAsia="仿宋" w:hint="eastAsia"/>
                  <w:sz w:val="18"/>
                  <w:szCs w:val="18"/>
                </w:rPr>
                <w:t>7</w:t>
              </w:r>
              <w:r w:rsidR="00E15A60">
                <w:rPr>
                  <w:rFonts w:eastAsia="仿宋" w:hint="eastAsia"/>
                  <w:sz w:val="18"/>
                  <w:szCs w:val="18"/>
                </w:rPr>
                <w:t>】</w:t>
              </w:r>
            </w:ins>
          </w:p>
        </w:tc>
      </w:tr>
      <w:tr w:rsidR="006202C3" w:rsidRPr="006202C3" w14:paraId="16B72792" w14:textId="77777777" w:rsidTr="000534F3">
        <w:trPr>
          <w:trHeight w:val="397"/>
          <w:jc w:val="center"/>
        </w:trPr>
        <w:tc>
          <w:tcPr>
            <w:tcW w:w="567" w:type="dxa"/>
            <w:vAlign w:val="center"/>
          </w:tcPr>
          <w:p w14:paraId="57F18547" w14:textId="77777777" w:rsidR="00A93BDB" w:rsidRPr="006202C3" w:rsidRDefault="00A93BDB" w:rsidP="002D6E5E">
            <w:pPr>
              <w:pStyle w:val="TableParagraph"/>
              <w:kinsoku w:val="0"/>
              <w:overflowPunct w:val="0"/>
              <w:snapToGrid w:val="0"/>
              <w:spacing w:beforeLines="10" w:before="31" w:afterLines="10" w:after="31" w:line="240" w:lineRule="exact"/>
              <w:ind w:left="103"/>
              <w:rPr>
                <w:rFonts w:eastAsia="仿宋"/>
                <w:sz w:val="18"/>
                <w:szCs w:val="18"/>
              </w:rPr>
            </w:pPr>
            <w:r w:rsidRPr="006202C3">
              <w:rPr>
                <w:rFonts w:eastAsia="仿宋"/>
                <w:sz w:val="18"/>
                <w:szCs w:val="18"/>
              </w:rPr>
              <w:t>0804</w:t>
            </w:r>
          </w:p>
        </w:tc>
        <w:tc>
          <w:tcPr>
            <w:tcW w:w="3828" w:type="dxa"/>
            <w:vAlign w:val="center"/>
          </w:tcPr>
          <w:p w14:paraId="6792CC3B" w14:textId="77777777"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特卫强</w:t>
            </w:r>
            <w:r w:rsidRPr="006202C3">
              <w:rPr>
                <w:rFonts w:eastAsia="仿宋"/>
                <w:sz w:val="18"/>
                <w:szCs w:val="18"/>
              </w:rPr>
              <w:t xml:space="preserve"> TPT-021C </w:t>
            </w:r>
            <w:r w:rsidRPr="006202C3">
              <w:rPr>
                <w:rFonts w:eastAsia="仿宋"/>
                <w:sz w:val="18"/>
                <w:szCs w:val="18"/>
              </w:rPr>
              <w:t>奥力拓</w:t>
            </w:r>
            <w:r w:rsidRPr="006202C3">
              <w:rPr>
                <w:rFonts w:eastAsia="仿宋"/>
                <w:sz w:val="18"/>
                <w:szCs w:val="18"/>
              </w:rPr>
              <w:t xml:space="preserve"> </w:t>
            </w:r>
            <w:r w:rsidRPr="006202C3">
              <w:rPr>
                <w:rFonts w:eastAsia="仿宋"/>
                <w:sz w:val="18"/>
                <w:szCs w:val="18"/>
              </w:rPr>
              <w:t>阻隔性</w:t>
            </w:r>
            <w:r w:rsidRPr="006202C3">
              <w:rPr>
                <w:rFonts w:eastAsia="仿宋"/>
                <w:sz w:val="18"/>
                <w:szCs w:val="18"/>
              </w:rPr>
              <w:t xml:space="preserve"> </w:t>
            </w:r>
          </w:p>
        </w:tc>
        <w:tc>
          <w:tcPr>
            <w:tcW w:w="4536" w:type="dxa"/>
            <w:vAlign w:val="center"/>
          </w:tcPr>
          <w:p w14:paraId="05B1F2AA" w14:textId="15ABE32C"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阻隔性：</w:t>
            </w:r>
            <w:r w:rsidRPr="006202C3">
              <w:rPr>
                <w:rFonts w:eastAsia="仿宋"/>
                <w:sz w:val="18"/>
                <w:szCs w:val="18"/>
              </w:rPr>
              <w:t>TPT-021C Microbial Barrier Report</w:t>
            </w:r>
            <w:ins w:id="42" w:author="zwy" w:date="2021-11-19T17:35:00Z">
              <w:r w:rsidR="00E15A60">
                <w:rPr>
                  <w:rFonts w:eastAsia="仿宋" w:hint="eastAsia"/>
                  <w:sz w:val="18"/>
                  <w:szCs w:val="18"/>
                </w:rPr>
                <w:t>【</w:t>
              </w:r>
              <w:r w:rsidR="00E15A60">
                <w:rPr>
                  <w:rFonts w:eastAsia="仿宋" w:hint="eastAsia"/>
                  <w:sz w:val="18"/>
                  <w:szCs w:val="18"/>
                </w:rPr>
                <w:t>7</w:t>
              </w:r>
              <w:r w:rsidR="00E15A60">
                <w:rPr>
                  <w:rFonts w:eastAsia="仿宋" w:hint="eastAsia"/>
                  <w:sz w:val="18"/>
                  <w:szCs w:val="18"/>
                </w:rPr>
                <w:t>】</w:t>
              </w:r>
            </w:ins>
          </w:p>
        </w:tc>
      </w:tr>
      <w:tr w:rsidR="006202C3" w:rsidRPr="006202C3" w14:paraId="209ED120" w14:textId="77777777" w:rsidTr="000534F3">
        <w:trPr>
          <w:trHeight w:val="397"/>
          <w:jc w:val="center"/>
        </w:trPr>
        <w:tc>
          <w:tcPr>
            <w:tcW w:w="567" w:type="dxa"/>
            <w:vAlign w:val="center"/>
          </w:tcPr>
          <w:p w14:paraId="0B75CE47" w14:textId="77777777" w:rsidR="00A93BDB" w:rsidRPr="006202C3" w:rsidRDefault="00A93BDB" w:rsidP="002D6E5E">
            <w:pPr>
              <w:pStyle w:val="TableParagraph"/>
              <w:kinsoku w:val="0"/>
              <w:overflowPunct w:val="0"/>
              <w:snapToGrid w:val="0"/>
              <w:spacing w:beforeLines="10" w:before="31" w:afterLines="10" w:after="31" w:line="240" w:lineRule="exact"/>
              <w:ind w:left="103"/>
              <w:rPr>
                <w:rFonts w:eastAsia="仿宋"/>
                <w:sz w:val="18"/>
                <w:szCs w:val="18"/>
              </w:rPr>
            </w:pPr>
            <w:r w:rsidRPr="006202C3">
              <w:rPr>
                <w:rFonts w:eastAsia="仿宋"/>
                <w:sz w:val="18"/>
                <w:szCs w:val="18"/>
              </w:rPr>
              <w:t>0805</w:t>
            </w:r>
          </w:p>
        </w:tc>
        <w:tc>
          <w:tcPr>
            <w:tcW w:w="3828" w:type="dxa"/>
            <w:vAlign w:val="center"/>
          </w:tcPr>
          <w:p w14:paraId="41774326" w14:textId="77777777"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特卫强</w:t>
            </w:r>
            <w:r w:rsidRPr="006202C3">
              <w:rPr>
                <w:rFonts w:eastAsia="仿宋"/>
                <w:sz w:val="18"/>
                <w:szCs w:val="18"/>
              </w:rPr>
              <w:t xml:space="preserve"> TPT-021C </w:t>
            </w:r>
            <w:r w:rsidRPr="006202C3">
              <w:rPr>
                <w:rFonts w:eastAsia="仿宋"/>
                <w:sz w:val="18"/>
                <w:szCs w:val="18"/>
              </w:rPr>
              <w:t>奥力拓</w:t>
            </w:r>
            <w:r w:rsidRPr="006202C3">
              <w:rPr>
                <w:rFonts w:eastAsia="仿宋"/>
                <w:sz w:val="18"/>
                <w:szCs w:val="18"/>
              </w:rPr>
              <w:t xml:space="preserve"> </w:t>
            </w:r>
            <w:r w:rsidRPr="006202C3">
              <w:rPr>
                <w:rFonts w:eastAsia="仿宋"/>
                <w:sz w:val="18"/>
                <w:szCs w:val="18"/>
              </w:rPr>
              <w:t>涂胶层成分</w:t>
            </w:r>
          </w:p>
        </w:tc>
        <w:tc>
          <w:tcPr>
            <w:tcW w:w="4536" w:type="dxa"/>
            <w:vAlign w:val="center"/>
          </w:tcPr>
          <w:p w14:paraId="1757DBFA" w14:textId="322ED409"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 xml:space="preserve">TPT-021C adhesive ingredients </w:t>
            </w:r>
            <w:r w:rsidRPr="006202C3">
              <w:rPr>
                <w:rFonts w:eastAsia="仿宋"/>
                <w:sz w:val="18"/>
                <w:szCs w:val="18"/>
              </w:rPr>
              <w:t>胶成分说明</w:t>
            </w:r>
            <w:ins w:id="43" w:author="zwy" w:date="2021-11-19T17:35:00Z">
              <w:r w:rsidR="00E15A60">
                <w:rPr>
                  <w:rFonts w:eastAsia="仿宋" w:hint="eastAsia"/>
                  <w:sz w:val="18"/>
                  <w:szCs w:val="18"/>
                </w:rPr>
                <w:t>【</w:t>
              </w:r>
              <w:r w:rsidR="00E15A60">
                <w:rPr>
                  <w:rFonts w:eastAsia="仿宋" w:hint="eastAsia"/>
                  <w:sz w:val="18"/>
                  <w:szCs w:val="18"/>
                </w:rPr>
                <w:t>7</w:t>
              </w:r>
              <w:r w:rsidR="00E15A60">
                <w:rPr>
                  <w:rFonts w:eastAsia="仿宋" w:hint="eastAsia"/>
                  <w:sz w:val="18"/>
                  <w:szCs w:val="18"/>
                </w:rPr>
                <w:t>】</w:t>
              </w:r>
            </w:ins>
          </w:p>
        </w:tc>
      </w:tr>
      <w:tr w:rsidR="006202C3" w:rsidRPr="006202C3" w14:paraId="49C2B116" w14:textId="77777777" w:rsidTr="000534F3">
        <w:trPr>
          <w:trHeight w:val="397"/>
          <w:jc w:val="center"/>
        </w:trPr>
        <w:tc>
          <w:tcPr>
            <w:tcW w:w="567" w:type="dxa"/>
            <w:vAlign w:val="center"/>
          </w:tcPr>
          <w:p w14:paraId="07C98129" w14:textId="77777777" w:rsidR="00A93BDB" w:rsidRPr="006202C3" w:rsidRDefault="00A93BDB" w:rsidP="002D6E5E">
            <w:pPr>
              <w:pStyle w:val="TableParagraph"/>
              <w:kinsoku w:val="0"/>
              <w:overflowPunct w:val="0"/>
              <w:snapToGrid w:val="0"/>
              <w:spacing w:beforeLines="10" w:before="31" w:afterLines="10" w:after="31" w:line="240" w:lineRule="exact"/>
              <w:ind w:left="103"/>
              <w:rPr>
                <w:rFonts w:eastAsia="仿宋"/>
                <w:sz w:val="18"/>
                <w:szCs w:val="18"/>
              </w:rPr>
            </w:pPr>
            <w:r w:rsidRPr="006202C3">
              <w:rPr>
                <w:rFonts w:eastAsia="仿宋"/>
                <w:sz w:val="18"/>
                <w:szCs w:val="18"/>
              </w:rPr>
              <w:t>0806</w:t>
            </w:r>
          </w:p>
        </w:tc>
        <w:tc>
          <w:tcPr>
            <w:tcW w:w="3828" w:type="dxa"/>
            <w:vAlign w:val="center"/>
          </w:tcPr>
          <w:p w14:paraId="586CAEC7" w14:textId="77777777"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特卫强</w:t>
            </w:r>
            <w:r w:rsidRPr="006202C3">
              <w:rPr>
                <w:rFonts w:eastAsia="仿宋"/>
                <w:sz w:val="18"/>
                <w:szCs w:val="18"/>
              </w:rPr>
              <w:t xml:space="preserve"> TPT-021C </w:t>
            </w:r>
            <w:r w:rsidRPr="006202C3">
              <w:rPr>
                <w:rFonts w:eastAsia="仿宋"/>
                <w:sz w:val="18"/>
                <w:szCs w:val="18"/>
              </w:rPr>
              <w:t>奥力拓</w:t>
            </w:r>
            <w:r w:rsidRPr="006202C3">
              <w:rPr>
                <w:rFonts w:eastAsia="仿宋"/>
                <w:sz w:val="18"/>
                <w:szCs w:val="18"/>
              </w:rPr>
              <w:t xml:space="preserve"> </w:t>
            </w:r>
            <w:r w:rsidRPr="006202C3">
              <w:rPr>
                <w:rFonts w:eastAsia="仿宋"/>
                <w:sz w:val="18"/>
                <w:szCs w:val="18"/>
              </w:rPr>
              <w:t>灭菌</w:t>
            </w:r>
            <w:proofErr w:type="gramStart"/>
            <w:r w:rsidRPr="006202C3">
              <w:rPr>
                <w:rFonts w:eastAsia="仿宋"/>
                <w:sz w:val="18"/>
                <w:szCs w:val="18"/>
              </w:rPr>
              <w:t>方式阻菌性</w:t>
            </w:r>
            <w:proofErr w:type="gramEnd"/>
            <w:r w:rsidRPr="006202C3">
              <w:rPr>
                <w:rFonts w:eastAsia="仿宋"/>
                <w:sz w:val="18"/>
                <w:szCs w:val="18"/>
              </w:rPr>
              <w:t>对比</w:t>
            </w:r>
          </w:p>
        </w:tc>
        <w:tc>
          <w:tcPr>
            <w:tcW w:w="4536" w:type="dxa"/>
            <w:vAlign w:val="center"/>
          </w:tcPr>
          <w:p w14:paraId="5C79DA90" w14:textId="2C9B61DA"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EO</w:t>
            </w:r>
            <w:r w:rsidRPr="006202C3">
              <w:rPr>
                <w:rFonts w:eastAsia="仿宋"/>
                <w:sz w:val="18"/>
                <w:szCs w:val="18"/>
              </w:rPr>
              <w:t>、辐照、高温蒸汽、电子束等灭菌方式</w:t>
            </w:r>
            <w:ins w:id="44" w:author="zwy" w:date="2021-11-19T17:35:00Z">
              <w:r w:rsidR="00E15A60">
                <w:rPr>
                  <w:rFonts w:eastAsia="仿宋" w:hint="eastAsia"/>
                  <w:sz w:val="18"/>
                  <w:szCs w:val="18"/>
                </w:rPr>
                <w:t>【</w:t>
              </w:r>
              <w:r w:rsidR="00E15A60">
                <w:rPr>
                  <w:rFonts w:eastAsia="仿宋" w:hint="eastAsia"/>
                  <w:sz w:val="18"/>
                  <w:szCs w:val="18"/>
                </w:rPr>
                <w:t>7</w:t>
              </w:r>
              <w:r w:rsidR="00E15A60">
                <w:rPr>
                  <w:rFonts w:eastAsia="仿宋" w:hint="eastAsia"/>
                  <w:sz w:val="18"/>
                  <w:szCs w:val="18"/>
                </w:rPr>
                <w:t>】</w:t>
              </w:r>
            </w:ins>
          </w:p>
        </w:tc>
      </w:tr>
      <w:tr w:rsidR="006202C3" w:rsidRPr="006202C3" w14:paraId="4106E0EE" w14:textId="77777777" w:rsidTr="000534F3">
        <w:trPr>
          <w:trHeight w:val="397"/>
          <w:jc w:val="center"/>
        </w:trPr>
        <w:tc>
          <w:tcPr>
            <w:tcW w:w="567" w:type="dxa"/>
            <w:vAlign w:val="center"/>
          </w:tcPr>
          <w:p w14:paraId="4D106C9D" w14:textId="77777777" w:rsidR="00A93BDB" w:rsidRPr="006202C3" w:rsidRDefault="00A93BDB" w:rsidP="002D6E5E">
            <w:pPr>
              <w:pStyle w:val="TableParagraph"/>
              <w:kinsoku w:val="0"/>
              <w:overflowPunct w:val="0"/>
              <w:snapToGrid w:val="0"/>
              <w:spacing w:beforeLines="10" w:before="31" w:afterLines="10" w:after="31" w:line="240" w:lineRule="exact"/>
              <w:ind w:left="103"/>
              <w:rPr>
                <w:rFonts w:eastAsia="仿宋"/>
                <w:sz w:val="18"/>
                <w:szCs w:val="18"/>
              </w:rPr>
            </w:pPr>
            <w:r w:rsidRPr="006202C3">
              <w:rPr>
                <w:rFonts w:eastAsia="仿宋"/>
                <w:sz w:val="18"/>
                <w:szCs w:val="18"/>
              </w:rPr>
              <w:t>0807</w:t>
            </w:r>
          </w:p>
        </w:tc>
        <w:tc>
          <w:tcPr>
            <w:tcW w:w="3828" w:type="dxa"/>
            <w:vAlign w:val="center"/>
          </w:tcPr>
          <w:p w14:paraId="0A2391CA" w14:textId="77777777"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特卫强</w:t>
            </w:r>
            <w:r w:rsidRPr="006202C3">
              <w:rPr>
                <w:rFonts w:eastAsia="仿宋"/>
                <w:sz w:val="18"/>
                <w:szCs w:val="18"/>
              </w:rPr>
              <w:t xml:space="preserve"> TPT-021C </w:t>
            </w:r>
            <w:r w:rsidRPr="006202C3">
              <w:rPr>
                <w:rFonts w:eastAsia="仿宋"/>
                <w:sz w:val="18"/>
                <w:szCs w:val="18"/>
              </w:rPr>
              <w:t>奥力拓实时老化报告</w:t>
            </w:r>
          </w:p>
        </w:tc>
        <w:tc>
          <w:tcPr>
            <w:tcW w:w="4536" w:type="dxa"/>
            <w:vAlign w:val="center"/>
          </w:tcPr>
          <w:p w14:paraId="119CA231" w14:textId="33E9F156"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EO</w:t>
            </w:r>
            <w:r w:rsidRPr="006202C3">
              <w:rPr>
                <w:rFonts w:eastAsia="仿宋"/>
                <w:sz w:val="18"/>
                <w:szCs w:val="18"/>
              </w:rPr>
              <w:t>和辐照灭菌老化实验报告：</w:t>
            </w:r>
            <w:r w:rsidRPr="006202C3">
              <w:rPr>
                <w:rFonts w:eastAsia="仿宋"/>
                <w:sz w:val="18"/>
                <w:szCs w:val="18"/>
              </w:rPr>
              <w:t>TPT-021C  aging test report</w:t>
            </w:r>
            <w:ins w:id="45" w:author="zwy" w:date="2021-11-19T17:35:00Z">
              <w:r w:rsidR="00E15A60">
                <w:rPr>
                  <w:rFonts w:eastAsia="仿宋" w:hint="eastAsia"/>
                  <w:sz w:val="18"/>
                  <w:szCs w:val="18"/>
                </w:rPr>
                <w:t>【</w:t>
              </w:r>
              <w:r w:rsidR="00E15A60">
                <w:rPr>
                  <w:rFonts w:eastAsia="仿宋" w:hint="eastAsia"/>
                  <w:sz w:val="18"/>
                  <w:szCs w:val="18"/>
                </w:rPr>
                <w:t>7</w:t>
              </w:r>
              <w:r w:rsidR="00E15A60">
                <w:rPr>
                  <w:rFonts w:eastAsia="仿宋" w:hint="eastAsia"/>
                  <w:sz w:val="18"/>
                  <w:szCs w:val="18"/>
                </w:rPr>
                <w:t>】</w:t>
              </w:r>
            </w:ins>
          </w:p>
        </w:tc>
      </w:tr>
      <w:tr w:rsidR="006202C3" w:rsidRPr="006202C3" w14:paraId="71244368" w14:textId="77777777" w:rsidTr="000534F3">
        <w:trPr>
          <w:trHeight w:val="397"/>
          <w:jc w:val="center"/>
        </w:trPr>
        <w:tc>
          <w:tcPr>
            <w:tcW w:w="567" w:type="dxa"/>
            <w:vAlign w:val="center"/>
          </w:tcPr>
          <w:p w14:paraId="3FEFEDF7" w14:textId="77777777" w:rsidR="00A93BDB" w:rsidRPr="006202C3" w:rsidRDefault="00A93BDB" w:rsidP="002D6E5E">
            <w:pPr>
              <w:pStyle w:val="TableParagraph"/>
              <w:kinsoku w:val="0"/>
              <w:overflowPunct w:val="0"/>
              <w:snapToGrid w:val="0"/>
              <w:spacing w:beforeLines="10" w:before="31" w:afterLines="10" w:after="31" w:line="240" w:lineRule="exact"/>
              <w:ind w:left="103"/>
              <w:rPr>
                <w:rFonts w:eastAsia="仿宋"/>
                <w:sz w:val="18"/>
                <w:szCs w:val="18"/>
              </w:rPr>
            </w:pPr>
            <w:r w:rsidRPr="006202C3">
              <w:rPr>
                <w:rFonts w:eastAsia="仿宋"/>
                <w:sz w:val="18"/>
                <w:szCs w:val="18"/>
              </w:rPr>
              <w:t>0808</w:t>
            </w:r>
          </w:p>
        </w:tc>
        <w:tc>
          <w:tcPr>
            <w:tcW w:w="3828" w:type="dxa"/>
            <w:vAlign w:val="center"/>
          </w:tcPr>
          <w:p w14:paraId="7288FEF5" w14:textId="77777777"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特卫强</w:t>
            </w:r>
            <w:r w:rsidRPr="006202C3">
              <w:rPr>
                <w:rFonts w:eastAsia="仿宋"/>
                <w:sz w:val="18"/>
                <w:szCs w:val="18"/>
              </w:rPr>
              <w:t xml:space="preserve"> TPT-021C </w:t>
            </w:r>
            <w:r w:rsidRPr="006202C3">
              <w:rPr>
                <w:rFonts w:eastAsia="仿宋"/>
                <w:sz w:val="18"/>
                <w:szCs w:val="18"/>
              </w:rPr>
              <w:t>奥力拓</w:t>
            </w:r>
            <w:r w:rsidRPr="006202C3">
              <w:rPr>
                <w:rFonts w:eastAsia="仿宋"/>
                <w:sz w:val="18"/>
                <w:szCs w:val="18"/>
              </w:rPr>
              <w:t xml:space="preserve"> </w:t>
            </w:r>
            <w:r w:rsidRPr="006202C3">
              <w:rPr>
                <w:rFonts w:eastAsia="仿宋"/>
                <w:sz w:val="18"/>
                <w:szCs w:val="18"/>
              </w:rPr>
              <w:t>公司资质</w:t>
            </w:r>
            <w:r w:rsidRPr="006202C3">
              <w:rPr>
                <w:rFonts w:eastAsia="仿宋"/>
                <w:sz w:val="18"/>
                <w:szCs w:val="18"/>
              </w:rPr>
              <w:t xml:space="preserve"> ISO13485</w:t>
            </w:r>
          </w:p>
        </w:tc>
        <w:tc>
          <w:tcPr>
            <w:tcW w:w="4536" w:type="dxa"/>
            <w:vAlign w:val="center"/>
          </w:tcPr>
          <w:p w14:paraId="0CAA023B" w14:textId="6CB43722"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厂商资质：</w:t>
            </w:r>
            <w:r w:rsidRPr="006202C3">
              <w:rPr>
                <w:rFonts w:eastAsia="仿宋"/>
                <w:sz w:val="18"/>
                <w:szCs w:val="18"/>
              </w:rPr>
              <w:t>ISO13485(2016)</w:t>
            </w:r>
            <w:ins w:id="46" w:author="zwy" w:date="2021-11-19T17:35:00Z">
              <w:r w:rsidR="00E15A60">
                <w:rPr>
                  <w:rFonts w:eastAsia="仿宋" w:hint="eastAsia"/>
                  <w:sz w:val="18"/>
                  <w:szCs w:val="18"/>
                </w:rPr>
                <w:t>【</w:t>
              </w:r>
              <w:r w:rsidR="00E15A60">
                <w:rPr>
                  <w:rFonts w:eastAsia="仿宋" w:hint="eastAsia"/>
                  <w:sz w:val="18"/>
                  <w:szCs w:val="18"/>
                </w:rPr>
                <w:t>7</w:t>
              </w:r>
              <w:r w:rsidR="00E15A60">
                <w:rPr>
                  <w:rFonts w:eastAsia="仿宋" w:hint="eastAsia"/>
                  <w:sz w:val="18"/>
                  <w:szCs w:val="18"/>
                </w:rPr>
                <w:t>】</w:t>
              </w:r>
            </w:ins>
          </w:p>
        </w:tc>
      </w:tr>
      <w:tr w:rsidR="006202C3" w:rsidRPr="006202C3" w14:paraId="58465052" w14:textId="77777777" w:rsidTr="000534F3">
        <w:trPr>
          <w:trHeight w:val="397"/>
          <w:jc w:val="center"/>
        </w:trPr>
        <w:tc>
          <w:tcPr>
            <w:tcW w:w="567" w:type="dxa"/>
            <w:vAlign w:val="center"/>
          </w:tcPr>
          <w:p w14:paraId="173AF2E8" w14:textId="77777777" w:rsidR="00A93BDB" w:rsidRPr="006202C3" w:rsidRDefault="00A93BDB" w:rsidP="002D6E5E">
            <w:pPr>
              <w:pStyle w:val="TableParagraph"/>
              <w:kinsoku w:val="0"/>
              <w:overflowPunct w:val="0"/>
              <w:snapToGrid w:val="0"/>
              <w:spacing w:beforeLines="10" w:before="31" w:afterLines="10" w:after="31" w:line="240" w:lineRule="exact"/>
              <w:ind w:left="103"/>
              <w:rPr>
                <w:rFonts w:eastAsia="仿宋"/>
                <w:sz w:val="18"/>
                <w:szCs w:val="18"/>
              </w:rPr>
            </w:pPr>
            <w:r w:rsidRPr="006202C3">
              <w:rPr>
                <w:rFonts w:eastAsia="仿宋"/>
                <w:sz w:val="18"/>
                <w:szCs w:val="18"/>
              </w:rPr>
              <w:t>0901</w:t>
            </w:r>
          </w:p>
        </w:tc>
        <w:tc>
          <w:tcPr>
            <w:tcW w:w="3828" w:type="dxa"/>
            <w:vAlign w:val="center"/>
          </w:tcPr>
          <w:p w14:paraId="4B856727" w14:textId="77777777"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特</w:t>
            </w:r>
            <w:proofErr w:type="gramStart"/>
            <w:r w:rsidRPr="006202C3">
              <w:rPr>
                <w:rFonts w:eastAsia="仿宋"/>
                <w:sz w:val="18"/>
                <w:szCs w:val="18"/>
              </w:rPr>
              <w:t>卫强袋</w:t>
            </w:r>
            <w:proofErr w:type="gramEnd"/>
            <w:r w:rsidRPr="006202C3">
              <w:rPr>
                <w:rFonts w:eastAsia="仿宋"/>
                <w:sz w:val="18"/>
                <w:szCs w:val="18"/>
              </w:rPr>
              <w:t xml:space="preserve"> TPF-0501A </w:t>
            </w:r>
            <w:r w:rsidRPr="006202C3">
              <w:rPr>
                <w:rFonts w:eastAsia="仿宋"/>
                <w:sz w:val="18"/>
                <w:szCs w:val="18"/>
              </w:rPr>
              <w:t>奥力拓</w:t>
            </w:r>
            <w:r w:rsidRPr="006202C3">
              <w:rPr>
                <w:rFonts w:eastAsia="仿宋"/>
                <w:sz w:val="18"/>
                <w:szCs w:val="18"/>
              </w:rPr>
              <w:t xml:space="preserve"> </w:t>
            </w:r>
            <w:r w:rsidRPr="006202C3">
              <w:rPr>
                <w:rFonts w:eastAsia="仿宋"/>
                <w:sz w:val="18"/>
                <w:szCs w:val="18"/>
              </w:rPr>
              <w:t>材质说明</w:t>
            </w:r>
          </w:p>
        </w:tc>
        <w:tc>
          <w:tcPr>
            <w:tcW w:w="4536" w:type="dxa"/>
            <w:vAlign w:val="center"/>
          </w:tcPr>
          <w:p w14:paraId="57D317D6" w14:textId="211FB323"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材质说明：</w:t>
            </w:r>
            <w:r w:rsidRPr="006202C3">
              <w:rPr>
                <w:rFonts w:eastAsia="仿宋"/>
                <w:sz w:val="18"/>
                <w:szCs w:val="18"/>
              </w:rPr>
              <w:t>1059B 48ga PET 2mil LDPE</w:t>
            </w:r>
            <w:ins w:id="47" w:author="zwy" w:date="2021-11-19T17:35:00Z">
              <w:r w:rsidR="00E15A60">
                <w:rPr>
                  <w:rFonts w:eastAsia="仿宋" w:hint="eastAsia"/>
                  <w:sz w:val="18"/>
                  <w:szCs w:val="18"/>
                </w:rPr>
                <w:t>【</w:t>
              </w:r>
              <w:r w:rsidR="00E15A60">
                <w:rPr>
                  <w:rFonts w:eastAsia="仿宋" w:hint="eastAsia"/>
                  <w:sz w:val="18"/>
                  <w:szCs w:val="18"/>
                </w:rPr>
                <w:t>7</w:t>
              </w:r>
              <w:r w:rsidR="00E15A60">
                <w:rPr>
                  <w:rFonts w:eastAsia="仿宋" w:hint="eastAsia"/>
                  <w:sz w:val="18"/>
                  <w:szCs w:val="18"/>
                </w:rPr>
                <w:t>】</w:t>
              </w:r>
            </w:ins>
          </w:p>
        </w:tc>
      </w:tr>
      <w:tr w:rsidR="006202C3" w:rsidRPr="006202C3" w14:paraId="6AE73F4F" w14:textId="77777777" w:rsidTr="000534F3">
        <w:trPr>
          <w:trHeight w:val="397"/>
          <w:jc w:val="center"/>
        </w:trPr>
        <w:tc>
          <w:tcPr>
            <w:tcW w:w="567" w:type="dxa"/>
            <w:tcBorders>
              <w:bottom w:val="single" w:sz="4" w:space="0" w:color="auto"/>
            </w:tcBorders>
            <w:vAlign w:val="center"/>
          </w:tcPr>
          <w:p w14:paraId="1C8442FE" w14:textId="77777777" w:rsidR="00A93BDB" w:rsidRPr="006202C3" w:rsidRDefault="00A93BDB" w:rsidP="002D6E5E">
            <w:pPr>
              <w:pStyle w:val="TableParagraph"/>
              <w:kinsoku w:val="0"/>
              <w:overflowPunct w:val="0"/>
              <w:snapToGrid w:val="0"/>
              <w:spacing w:beforeLines="10" w:before="31" w:afterLines="10" w:after="31" w:line="240" w:lineRule="exact"/>
              <w:ind w:left="103"/>
              <w:rPr>
                <w:rFonts w:eastAsia="仿宋"/>
                <w:sz w:val="18"/>
                <w:szCs w:val="18"/>
              </w:rPr>
            </w:pPr>
            <w:r w:rsidRPr="006202C3">
              <w:rPr>
                <w:rFonts w:eastAsia="仿宋"/>
                <w:sz w:val="18"/>
                <w:szCs w:val="18"/>
              </w:rPr>
              <w:lastRenderedPageBreak/>
              <w:t>0902</w:t>
            </w:r>
          </w:p>
        </w:tc>
        <w:tc>
          <w:tcPr>
            <w:tcW w:w="3828" w:type="dxa"/>
            <w:tcBorders>
              <w:bottom w:val="single" w:sz="4" w:space="0" w:color="auto"/>
            </w:tcBorders>
            <w:vAlign w:val="center"/>
          </w:tcPr>
          <w:p w14:paraId="190ABEA7" w14:textId="77777777"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特</w:t>
            </w:r>
            <w:proofErr w:type="gramStart"/>
            <w:r w:rsidRPr="006202C3">
              <w:rPr>
                <w:rFonts w:eastAsia="仿宋"/>
                <w:sz w:val="18"/>
                <w:szCs w:val="18"/>
              </w:rPr>
              <w:t>卫强袋</w:t>
            </w:r>
            <w:proofErr w:type="gramEnd"/>
            <w:r w:rsidRPr="006202C3">
              <w:rPr>
                <w:rFonts w:eastAsia="仿宋"/>
                <w:sz w:val="18"/>
                <w:szCs w:val="18"/>
              </w:rPr>
              <w:t xml:space="preserve"> TPF-0501A </w:t>
            </w:r>
            <w:r w:rsidRPr="006202C3">
              <w:rPr>
                <w:rFonts w:eastAsia="仿宋"/>
                <w:sz w:val="18"/>
                <w:szCs w:val="18"/>
              </w:rPr>
              <w:t>奥力拓</w:t>
            </w:r>
            <w:r w:rsidRPr="006202C3">
              <w:rPr>
                <w:rFonts w:eastAsia="仿宋"/>
                <w:sz w:val="18"/>
                <w:szCs w:val="18"/>
              </w:rPr>
              <w:t xml:space="preserve"> </w:t>
            </w:r>
            <w:r w:rsidRPr="006202C3">
              <w:rPr>
                <w:rFonts w:eastAsia="仿宋"/>
                <w:sz w:val="18"/>
                <w:szCs w:val="18"/>
              </w:rPr>
              <w:t>产品指南</w:t>
            </w:r>
            <w:r w:rsidRPr="006202C3">
              <w:rPr>
                <w:rFonts w:eastAsia="仿宋"/>
                <w:sz w:val="18"/>
                <w:szCs w:val="18"/>
              </w:rPr>
              <w:t xml:space="preserve"> </w:t>
            </w:r>
          </w:p>
        </w:tc>
        <w:tc>
          <w:tcPr>
            <w:tcW w:w="4536" w:type="dxa"/>
            <w:tcBorders>
              <w:bottom w:val="single" w:sz="4" w:space="0" w:color="auto"/>
            </w:tcBorders>
            <w:vAlign w:val="center"/>
          </w:tcPr>
          <w:p w14:paraId="4C40BEDF" w14:textId="2E40640C" w:rsidR="00A93BDB" w:rsidRPr="006202C3" w:rsidRDefault="00A93BDB" w:rsidP="002D6E5E">
            <w:pPr>
              <w:pStyle w:val="TableParagraph"/>
              <w:kinsoku w:val="0"/>
              <w:overflowPunct w:val="0"/>
              <w:snapToGrid w:val="0"/>
              <w:spacing w:beforeLines="10" w:before="31" w:afterLines="10" w:after="31" w:line="240" w:lineRule="exact"/>
              <w:ind w:left="100"/>
              <w:jc w:val="both"/>
              <w:rPr>
                <w:rFonts w:eastAsia="仿宋"/>
                <w:sz w:val="18"/>
                <w:szCs w:val="18"/>
              </w:rPr>
            </w:pPr>
            <w:r w:rsidRPr="006202C3">
              <w:rPr>
                <w:rFonts w:eastAsia="仿宋"/>
                <w:sz w:val="18"/>
                <w:szCs w:val="18"/>
              </w:rPr>
              <w:t>Product Reference Guide</w:t>
            </w:r>
            <w:r w:rsidRPr="006202C3">
              <w:rPr>
                <w:rFonts w:eastAsia="仿宋"/>
                <w:sz w:val="18"/>
                <w:szCs w:val="18"/>
              </w:rPr>
              <w:t>：密封强度、拉伸、撕裂强度、老化验证、辐照验证等</w:t>
            </w:r>
            <w:ins w:id="48" w:author="zwy" w:date="2021-11-19T17:35:00Z">
              <w:r w:rsidR="00E15A60">
                <w:rPr>
                  <w:rFonts w:eastAsia="仿宋" w:hint="eastAsia"/>
                  <w:sz w:val="18"/>
                  <w:szCs w:val="18"/>
                </w:rPr>
                <w:t>【</w:t>
              </w:r>
              <w:r w:rsidR="00E15A60">
                <w:rPr>
                  <w:rFonts w:eastAsia="仿宋" w:hint="eastAsia"/>
                  <w:sz w:val="18"/>
                  <w:szCs w:val="18"/>
                </w:rPr>
                <w:t>7</w:t>
              </w:r>
              <w:r w:rsidR="00E15A60">
                <w:rPr>
                  <w:rFonts w:eastAsia="仿宋" w:hint="eastAsia"/>
                  <w:sz w:val="18"/>
                  <w:szCs w:val="18"/>
                </w:rPr>
                <w:t>】</w:t>
              </w:r>
            </w:ins>
          </w:p>
        </w:tc>
      </w:tr>
    </w:tbl>
    <w:p w14:paraId="4BFB90E0" w14:textId="77777777" w:rsidR="002A732C" w:rsidRPr="00B27C81" w:rsidRDefault="002A732C" w:rsidP="00F346CD">
      <w:pPr>
        <w:pStyle w:val="a8"/>
        <w:widowControl/>
        <w:numPr>
          <w:ilvl w:val="0"/>
          <w:numId w:val="5"/>
        </w:numPr>
        <w:adjustRightInd w:val="0"/>
        <w:snapToGrid w:val="0"/>
        <w:spacing w:beforeLines="100" w:before="312" w:afterLines="50" w:after="156" w:line="400" w:lineRule="exact"/>
        <w:ind w:left="0" w:firstLine="560"/>
        <w:outlineLvl w:val="0"/>
        <w:rPr>
          <w:rFonts w:ascii="微软雅黑" w:eastAsia="微软雅黑" w:hAnsi="微软雅黑"/>
          <w:sz w:val="28"/>
          <w:szCs w:val="28"/>
        </w:rPr>
      </w:pPr>
      <w:r w:rsidRPr="00B27C81">
        <w:rPr>
          <w:rFonts w:ascii="微软雅黑" w:eastAsia="微软雅黑" w:hAnsi="微软雅黑"/>
          <w:sz w:val="28"/>
          <w:szCs w:val="28"/>
        </w:rPr>
        <w:t>采用国际先进标准的情况</w:t>
      </w:r>
    </w:p>
    <w:p w14:paraId="0CF1C2A3" w14:textId="0B42E2E2" w:rsidR="002A732C" w:rsidRPr="00B27C81" w:rsidRDefault="00681ED6" w:rsidP="00B27C81">
      <w:pPr>
        <w:widowControl/>
        <w:adjustRightInd w:val="0"/>
        <w:snapToGrid w:val="0"/>
        <w:spacing w:beforeLines="50" w:before="156" w:afterLines="50" w:after="156" w:line="400" w:lineRule="exact"/>
        <w:ind w:firstLineChars="200" w:firstLine="480"/>
        <w:rPr>
          <w:rFonts w:ascii="Times New Roman" w:eastAsia="仿宋" w:hAnsi="Times New Roman"/>
          <w:color w:val="000000"/>
          <w:sz w:val="24"/>
          <w:szCs w:val="24"/>
          <w:lang w:eastAsia="zh-Hans"/>
        </w:rPr>
      </w:pPr>
      <w:r w:rsidRPr="00681ED6">
        <w:rPr>
          <w:rFonts w:ascii="Times New Roman" w:eastAsia="仿宋" w:hAnsi="Times New Roman" w:hint="eastAsia"/>
          <w:color w:val="000000"/>
          <w:sz w:val="24"/>
          <w:szCs w:val="24"/>
          <w:lang w:eastAsia="zh-Hans"/>
        </w:rPr>
        <w:t>建立灭菌剂量的方法</w:t>
      </w:r>
      <w:r>
        <w:rPr>
          <w:rFonts w:ascii="Times New Roman" w:eastAsia="仿宋" w:hAnsi="Times New Roman" w:hint="eastAsia"/>
          <w:color w:val="000000"/>
          <w:sz w:val="24"/>
          <w:szCs w:val="24"/>
          <w:lang w:eastAsia="zh-Hans"/>
        </w:rPr>
        <w:t>，除了</w:t>
      </w:r>
      <w:r w:rsidRPr="00681ED6">
        <w:rPr>
          <w:rFonts w:ascii="Times New Roman" w:eastAsia="仿宋" w:hAnsi="Times New Roman" w:hint="eastAsia"/>
          <w:color w:val="000000"/>
          <w:sz w:val="24"/>
          <w:szCs w:val="24"/>
          <w:lang w:eastAsia="zh-Hans"/>
        </w:rPr>
        <w:t>参考</w:t>
      </w:r>
      <w:r w:rsidRPr="00681ED6">
        <w:rPr>
          <w:rFonts w:ascii="Times New Roman" w:eastAsia="仿宋" w:hAnsi="Times New Roman" w:hint="eastAsia"/>
          <w:color w:val="000000"/>
          <w:sz w:val="24"/>
          <w:szCs w:val="24"/>
          <w:lang w:eastAsia="zh-Hans"/>
        </w:rPr>
        <w:t>GB 18280.2-2015</w:t>
      </w:r>
      <w:r w:rsidR="00363FBE" w:rsidRPr="00363FBE">
        <w:rPr>
          <w:rFonts w:ascii="Times New Roman" w:eastAsia="仿宋" w:hAnsi="Times New Roman"/>
          <w:color w:val="0000FF"/>
          <w:sz w:val="24"/>
          <w:szCs w:val="24"/>
          <w:lang w:eastAsia="zh-Hans"/>
        </w:rPr>
        <w:fldChar w:fldCharType="begin"/>
      </w:r>
      <w:r w:rsidR="00061E51">
        <w:rPr>
          <w:rFonts w:ascii="Times New Roman" w:eastAsia="仿宋" w:hAnsi="Times New Roman" w:hint="eastAsia"/>
          <w:color w:val="0000FF"/>
          <w:sz w:val="24"/>
          <w:szCs w:val="24"/>
          <w:lang w:eastAsia="zh-Hans"/>
        </w:rPr>
        <w:instrText xml:space="preserve"> ADDIN EN.CITE &lt;EndNote&gt;&lt;Cite&gt;&lt;Author&gt;</w:instrText>
      </w:r>
      <w:r w:rsidR="00061E51">
        <w:rPr>
          <w:rFonts w:ascii="Times New Roman" w:eastAsia="仿宋" w:hAnsi="Times New Roman" w:hint="eastAsia"/>
          <w:color w:val="0000FF"/>
          <w:sz w:val="24"/>
          <w:szCs w:val="24"/>
          <w:lang w:eastAsia="zh-Hans"/>
        </w:rPr>
        <w:instrText>北京市射线应用研究中心</w:instrText>
      </w:r>
      <w:r w:rsidR="00061E51">
        <w:rPr>
          <w:rFonts w:ascii="Times New Roman" w:eastAsia="仿宋" w:hAnsi="Times New Roman" w:hint="eastAsia"/>
          <w:color w:val="0000FF"/>
          <w:sz w:val="24"/>
          <w:szCs w:val="24"/>
          <w:lang w:eastAsia="zh-Hans"/>
        </w:rPr>
        <w:instrText>&lt;/Author&gt;&lt;Year&gt;2015&lt;/Year&gt;&lt;RecNum&gt;275&lt;/RecNum&gt;&lt;DisplayText&gt;&lt;style face="superscript" font="Arial"&gt;[9]&lt;/style&gt;&lt;/DisplayText&gt;&lt;record&gt;&lt;rec-number&gt;275&lt;/rec-number&gt;&lt;foreign-keys&gt;&lt;key app="EN" db-id="s0zrtpdauxdew7exp2qx0sps9pfw9rfwda2z" timestamp="1622486628"&gt;275&lt;/key&gt;&lt;/foreign-keys&gt;&lt;ref-type name="Standard"&gt;58&lt;/ref-type&gt;&lt;contributors&gt;&lt;authors&gt;&lt;author&gt;&lt;style face="normal" font="default" charset="134" size="100%"&gt;</w:instrText>
      </w:r>
      <w:r w:rsidR="00061E51">
        <w:rPr>
          <w:rFonts w:ascii="Times New Roman" w:eastAsia="仿宋" w:hAnsi="Times New Roman" w:hint="eastAsia"/>
          <w:color w:val="0000FF"/>
          <w:sz w:val="24"/>
          <w:szCs w:val="24"/>
          <w:lang w:eastAsia="zh-Hans"/>
        </w:rPr>
        <w:instrText>北京市射线应用研究中心</w:instrText>
      </w:r>
      <w:r w:rsidR="00061E51">
        <w:rPr>
          <w:rFonts w:ascii="Times New Roman" w:eastAsia="仿宋" w:hAnsi="Times New Roman" w:hint="eastAsia"/>
          <w:color w:val="0000FF"/>
          <w:sz w:val="24"/>
          <w:szCs w:val="24"/>
          <w:lang w:eastAsia="zh-Hans"/>
        </w:rPr>
        <w:instrText>&lt;/style&gt;&lt;/author&gt;&lt;author&gt;&lt;style face="normal" font="default" charset="134" size="100%"&gt;</w:instrText>
      </w:r>
      <w:r w:rsidR="00061E51">
        <w:rPr>
          <w:rFonts w:ascii="Times New Roman" w:eastAsia="仿宋" w:hAnsi="Times New Roman" w:hint="eastAsia"/>
          <w:color w:val="0000FF"/>
          <w:sz w:val="24"/>
          <w:szCs w:val="24"/>
          <w:lang w:eastAsia="zh-Hans"/>
        </w:rPr>
        <w:instrText>深圳市金鹏源辐照技术有限公司</w:instrText>
      </w:r>
      <w:r w:rsidR="00061E51">
        <w:rPr>
          <w:rFonts w:ascii="Times New Roman" w:eastAsia="仿宋" w:hAnsi="Times New Roman" w:hint="eastAsia"/>
          <w:color w:val="0000FF"/>
          <w:sz w:val="24"/>
          <w:szCs w:val="24"/>
          <w:lang w:eastAsia="zh-Hans"/>
        </w:rPr>
        <w:instrText>&lt;/style&gt;&lt;/author&gt;&lt;author&gt;&lt;style face="normal" font="default" charset="134" size="100%"&gt;</w:instrText>
      </w:r>
      <w:r w:rsidR="00061E51">
        <w:rPr>
          <w:rFonts w:ascii="Times New Roman" w:eastAsia="仿宋" w:hAnsi="Times New Roman" w:hint="eastAsia"/>
          <w:color w:val="0000FF"/>
          <w:sz w:val="24"/>
          <w:szCs w:val="24"/>
          <w:lang w:eastAsia="zh-Hans"/>
        </w:rPr>
        <w:instrText>国家食品药品监督管理局广州医疗器械质量监督检验中心</w:instrText>
      </w:r>
      <w:r w:rsidR="00061E51">
        <w:rPr>
          <w:rFonts w:ascii="Times New Roman" w:eastAsia="仿宋" w:hAnsi="Times New Roman" w:hint="eastAsia"/>
          <w:color w:val="0000FF"/>
          <w:sz w:val="24"/>
          <w:szCs w:val="24"/>
          <w:lang w:eastAsia="zh-Hans"/>
        </w:rPr>
        <w:instrText>&lt;/style&gt;&lt;/author&gt;&lt;/authors&gt;&lt;/contributors&gt;&lt;titles&gt;&lt;title&gt;&lt;style face="normal" font="default" charset="134" size="100%"&gt;</w:instrText>
      </w:r>
      <w:r w:rsidR="00061E51">
        <w:rPr>
          <w:rFonts w:ascii="Times New Roman" w:eastAsia="仿宋" w:hAnsi="Times New Roman" w:hint="eastAsia"/>
          <w:color w:val="0000FF"/>
          <w:sz w:val="24"/>
          <w:szCs w:val="24"/>
          <w:lang w:eastAsia="zh-Hans"/>
        </w:rPr>
        <w:instrText>医疗保健产品灭菌　辐射　第</w:instrText>
      </w:r>
      <w:r w:rsidR="00061E51">
        <w:rPr>
          <w:rFonts w:ascii="Times New Roman" w:eastAsia="仿宋" w:hAnsi="Times New Roman" w:hint="eastAsia"/>
          <w:color w:val="0000FF"/>
          <w:sz w:val="24"/>
          <w:szCs w:val="24"/>
          <w:lang w:eastAsia="zh-Hans"/>
        </w:rPr>
        <w:instrText>&lt;/style&gt;&lt;style face="normal" font="default" size="100%"&gt;2&lt;/style&gt;&lt;style face="normal" font="default" charset="134" size="100%"&gt;</w:instrText>
      </w:r>
      <w:r w:rsidR="00061E51">
        <w:rPr>
          <w:rFonts w:ascii="Times New Roman" w:eastAsia="仿宋" w:hAnsi="Times New Roman" w:hint="eastAsia"/>
          <w:color w:val="0000FF"/>
          <w:sz w:val="24"/>
          <w:szCs w:val="24"/>
          <w:lang w:eastAsia="zh-Hans"/>
        </w:rPr>
        <w:instrText>部分</w:instrText>
      </w:r>
      <w:r w:rsidR="00061E51">
        <w:rPr>
          <w:rFonts w:ascii="Times New Roman" w:eastAsia="仿宋" w:hAnsi="Times New Roman" w:hint="eastAsia"/>
          <w:color w:val="0000FF"/>
          <w:sz w:val="24"/>
          <w:szCs w:val="24"/>
          <w:lang w:eastAsia="zh-Hans"/>
        </w:rPr>
        <w:instrText>&lt;/style&gt;&lt;style face="normal" font="default" size="100%"&gt;: &lt;/style&gt;&lt;style face="normal" font="default" charset="134" size="100%"&gt;</w:instrText>
      </w:r>
      <w:r w:rsidR="00061E51">
        <w:rPr>
          <w:rFonts w:ascii="Times New Roman" w:eastAsia="仿宋" w:hAnsi="Times New Roman" w:hint="eastAsia"/>
          <w:color w:val="0000FF"/>
          <w:sz w:val="24"/>
          <w:szCs w:val="24"/>
          <w:lang w:eastAsia="zh-Hans"/>
        </w:rPr>
        <w:instrText>建立灭菌剂量</w:instrText>
      </w:r>
      <w:r w:rsidR="00061E51">
        <w:rPr>
          <w:rFonts w:ascii="Times New Roman" w:eastAsia="仿宋" w:hAnsi="Times New Roman" w:hint="eastAsia"/>
          <w:color w:val="0000FF"/>
          <w:sz w:val="24"/>
          <w:szCs w:val="24"/>
          <w:lang w:eastAsia="zh-Hans"/>
        </w:rPr>
        <w:instrText>&lt;/style&gt;&lt;/title&gt;&lt;/titles&gt;&lt;pages&gt;56&lt;/pages&gt;&lt;volume&gt;GB 18280.2-2015&lt;/volume&gt;&lt;keywords&gt;&lt;keyword&gt;</w:instrText>
      </w:r>
      <w:r w:rsidR="00061E51">
        <w:rPr>
          <w:rFonts w:ascii="Times New Roman" w:eastAsia="仿宋" w:hAnsi="Times New Roman" w:hint="eastAsia"/>
          <w:color w:val="0000FF"/>
          <w:sz w:val="24"/>
          <w:szCs w:val="24"/>
          <w:lang w:eastAsia="zh-Hans"/>
        </w:rPr>
        <w:instrText>医疗保健产品</w:instrText>
      </w:r>
      <w:r w:rsidR="00061E51">
        <w:rPr>
          <w:rFonts w:ascii="Times New Roman" w:eastAsia="仿宋" w:hAnsi="Times New Roman" w:hint="eastAsia"/>
          <w:color w:val="0000FF"/>
          <w:sz w:val="24"/>
          <w:szCs w:val="24"/>
          <w:lang w:eastAsia="zh-Hans"/>
        </w:rPr>
        <w:instrText>&lt;/keyword&gt;&lt;keyword&gt;</w:instrText>
      </w:r>
      <w:r w:rsidR="00061E51">
        <w:rPr>
          <w:rFonts w:ascii="Times New Roman" w:eastAsia="仿宋" w:hAnsi="Times New Roman" w:hint="eastAsia"/>
          <w:color w:val="0000FF"/>
          <w:sz w:val="24"/>
          <w:szCs w:val="24"/>
          <w:lang w:eastAsia="zh-Hans"/>
        </w:rPr>
        <w:instrText>灭菌剂量</w:instrText>
      </w:r>
      <w:r w:rsidR="00061E51">
        <w:rPr>
          <w:rFonts w:ascii="Times New Roman" w:eastAsia="仿宋" w:hAnsi="Times New Roman" w:hint="eastAsia"/>
          <w:color w:val="0000FF"/>
          <w:sz w:val="24"/>
          <w:szCs w:val="24"/>
          <w:lang w:eastAsia="zh-Hans"/>
        </w:rPr>
        <w:instrText>&lt;/keyword&gt;&lt;/keywords&gt;&lt;dates&gt;&lt;year&gt;2015&lt;/year&gt;&lt;/dates&gt;&lt;publisher&gt;&lt;style face="normal" font="default" charset="134" size="100%"&gt;</w:instrText>
      </w:r>
      <w:r w:rsidR="00061E51">
        <w:rPr>
          <w:rFonts w:ascii="Times New Roman" w:eastAsia="仿宋" w:hAnsi="Times New Roman" w:hint="eastAsia"/>
          <w:color w:val="0000FF"/>
          <w:sz w:val="24"/>
          <w:szCs w:val="24"/>
          <w:lang w:eastAsia="zh-Hans"/>
        </w:rPr>
        <w:instrText>中华人民共和国国家质量监督检验检疫总局</w:instrText>
      </w:r>
      <w:r w:rsidR="00061E51">
        <w:rPr>
          <w:rFonts w:ascii="Times New Roman" w:eastAsia="仿宋" w:hAnsi="Times New Roman" w:hint="eastAsia"/>
          <w:color w:val="0000FF"/>
          <w:sz w:val="24"/>
          <w:szCs w:val="24"/>
          <w:lang w:eastAsia="zh-Hans"/>
        </w:rPr>
        <w:instrText>&lt;/style&gt;&lt;style face="normal" font="default" size="100%"&gt;;&lt;/style&gt;&lt;style face="normal" font="default" charset="134" size="100%"&gt;</w:instrText>
      </w:r>
      <w:r w:rsidR="00061E51">
        <w:rPr>
          <w:rFonts w:ascii="Times New Roman" w:eastAsia="仿宋" w:hAnsi="Times New Roman" w:hint="eastAsia"/>
          <w:color w:val="0000FF"/>
          <w:sz w:val="24"/>
          <w:szCs w:val="24"/>
          <w:lang w:eastAsia="zh-Hans"/>
        </w:rPr>
        <w:instrText>中国国家标准化管理委员会</w:instrText>
      </w:r>
      <w:r w:rsidR="00061E51">
        <w:rPr>
          <w:rFonts w:ascii="Times New Roman" w:eastAsia="仿宋" w:hAnsi="Times New Roman" w:hint="eastAsia"/>
          <w:color w:val="0000FF"/>
          <w:sz w:val="24"/>
          <w:szCs w:val="24"/>
          <w:lang w:eastAsia="zh-Hans"/>
        </w:rPr>
        <w:instrText>&lt;/style&gt;&lt;/publisher&gt;&lt;urls&gt;&lt;/urls&gt;&lt;remote-database-name&gt;&lt;style face="normal" font="default" charset="134" size="100%"&gt;</w:instrText>
      </w:r>
      <w:r w:rsidR="00061E51">
        <w:rPr>
          <w:rFonts w:ascii="Times New Roman" w:eastAsia="仿宋" w:hAnsi="Times New Roman" w:hint="eastAsia"/>
          <w:color w:val="0000FF"/>
          <w:sz w:val="24"/>
          <w:szCs w:val="24"/>
          <w:lang w:eastAsia="zh-Hans"/>
        </w:rPr>
        <w:instrText>国家标准</w:instrText>
      </w:r>
      <w:r w:rsidR="00061E51">
        <w:rPr>
          <w:rFonts w:ascii="Times New Roman" w:eastAsia="仿宋" w:hAnsi="Times New Roman" w:hint="eastAsia"/>
          <w:color w:val="0000FF"/>
          <w:sz w:val="24"/>
          <w:szCs w:val="24"/>
          <w:lang w:eastAsia="zh-Hans"/>
        </w:rPr>
        <w:instrText>&lt;/style&gt;&lt;/remote-database-name&gt;&lt;remote-database-provider&gt;Cnki&lt;/remote-database-provider&gt;&lt;/record&gt;&lt;/Cite&gt;&lt;/EndNote&gt;</w:instrText>
      </w:r>
      <w:r w:rsidR="00363FBE" w:rsidRPr="00363FBE">
        <w:rPr>
          <w:rFonts w:ascii="Times New Roman" w:eastAsia="仿宋" w:hAnsi="Times New Roman"/>
          <w:color w:val="0000FF"/>
          <w:sz w:val="24"/>
          <w:szCs w:val="24"/>
          <w:lang w:eastAsia="zh-Hans"/>
        </w:rPr>
        <w:fldChar w:fldCharType="separate"/>
      </w:r>
      <w:r w:rsidR="00061E51" w:rsidRPr="00061E51">
        <w:rPr>
          <w:rFonts w:ascii="Arial" w:eastAsia="仿宋" w:hAnsi="Arial" w:cs="Arial"/>
          <w:noProof/>
          <w:color w:val="0000FF"/>
          <w:sz w:val="24"/>
          <w:szCs w:val="24"/>
          <w:vertAlign w:val="superscript"/>
          <w:lang w:eastAsia="zh-Hans"/>
        </w:rPr>
        <w:t>[9]</w:t>
      </w:r>
      <w:r w:rsidR="00363FBE" w:rsidRPr="00363FBE">
        <w:rPr>
          <w:rFonts w:ascii="Times New Roman" w:eastAsia="仿宋" w:hAnsi="Times New Roman"/>
          <w:color w:val="0000FF"/>
          <w:sz w:val="24"/>
          <w:szCs w:val="24"/>
          <w:lang w:eastAsia="zh-Hans"/>
        </w:rPr>
        <w:fldChar w:fldCharType="end"/>
      </w:r>
      <w:r>
        <w:rPr>
          <w:rFonts w:ascii="Times New Roman" w:eastAsia="仿宋" w:hAnsi="Times New Roman" w:hint="eastAsia"/>
          <w:color w:val="000000"/>
          <w:sz w:val="24"/>
          <w:szCs w:val="24"/>
          <w:lang w:eastAsia="zh-Hans"/>
        </w:rPr>
        <w:t>和</w:t>
      </w:r>
      <w:r w:rsidRPr="00681ED6">
        <w:rPr>
          <w:rFonts w:ascii="Times New Roman" w:eastAsia="仿宋" w:hAnsi="Times New Roman"/>
          <w:color w:val="000000"/>
          <w:sz w:val="24"/>
          <w:szCs w:val="24"/>
          <w:lang w:eastAsia="zh-Hans"/>
        </w:rPr>
        <w:t>GB/T 19973.2-2018</w:t>
      </w:r>
      <w:r w:rsidR="00363FBE" w:rsidRPr="00363FBE">
        <w:rPr>
          <w:rFonts w:ascii="Times New Roman" w:eastAsia="仿宋" w:hAnsi="Times New Roman"/>
          <w:color w:val="0000FF"/>
          <w:sz w:val="24"/>
          <w:szCs w:val="24"/>
          <w:lang w:eastAsia="zh-Hans"/>
        </w:rPr>
        <w:fldChar w:fldCharType="begin"/>
      </w:r>
      <w:r w:rsidR="00061E51">
        <w:rPr>
          <w:rFonts w:ascii="Times New Roman" w:eastAsia="仿宋" w:hAnsi="Times New Roman" w:hint="eastAsia"/>
          <w:color w:val="0000FF"/>
          <w:sz w:val="24"/>
          <w:szCs w:val="24"/>
          <w:lang w:eastAsia="zh-Hans"/>
        </w:rPr>
        <w:instrText xml:space="preserve"> ADDIN EN.CITE &lt;EndNote&gt;&lt;Cite&gt;&lt;Author&gt;</w:instrText>
      </w:r>
      <w:r w:rsidR="00061E51">
        <w:rPr>
          <w:rFonts w:ascii="Times New Roman" w:eastAsia="仿宋" w:hAnsi="Times New Roman" w:hint="eastAsia"/>
          <w:color w:val="0000FF"/>
          <w:sz w:val="24"/>
          <w:szCs w:val="24"/>
          <w:lang w:eastAsia="zh-Hans"/>
        </w:rPr>
        <w:instrText>浙江泰林生物技术股份有限公司</w:instrText>
      </w:r>
      <w:r w:rsidR="00061E51">
        <w:rPr>
          <w:rFonts w:ascii="Times New Roman" w:eastAsia="仿宋" w:hAnsi="Times New Roman" w:hint="eastAsia"/>
          <w:color w:val="0000FF"/>
          <w:sz w:val="24"/>
          <w:szCs w:val="24"/>
          <w:lang w:eastAsia="zh-Hans"/>
        </w:rPr>
        <w:instrText>&lt;/Author&gt;&lt;Year&gt;2018&lt;/Year&gt;&lt;RecNum&gt;271&lt;/RecNum&gt;&lt;DisplayText&gt;&lt;style face="superscript" font="Arial"&gt;[7]&lt;/style&gt;&lt;/DisplayText&gt;&lt;record&gt;&lt;rec-number&gt;271&lt;/rec-number&gt;&lt;foreign-keys&gt;&lt;key app="EN" db-id="s0zrtpdauxdew7exp2qx0sps9pfw9rfwda2z" timestamp="1622486628"&gt;271&lt;/key&gt;&lt;/foreign-keys&gt;&lt;ref-type name="Standard"&gt;58&lt;/ref-type&gt;&lt;contributors&gt;&lt;authors&gt;&lt;author&gt;&lt;style face="normal" font="default" charset="134" size="100%"&gt;</w:instrText>
      </w:r>
      <w:r w:rsidR="00061E51">
        <w:rPr>
          <w:rFonts w:ascii="Times New Roman" w:eastAsia="仿宋" w:hAnsi="Times New Roman" w:hint="eastAsia"/>
          <w:color w:val="0000FF"/>
          <w:sz w:val="24"/>
          <w:szCs w:val="24"/>
          <w:lang w:eastAsia="zh-Hans"/>
        </w:rPr>
        <w:instrText>浙江泰林生物技术股份有限公司</w:instrText>
      </w:r>
      <w:r w:rsidR="00061E51">
        <w:rPr>
          <w:rFonts w:ascii="Times New Roman" w:eastAsia="仿宋" w:hAnsi="Times New Roman" w:hint="eastAsia"/>
          <w:color w:val="0000FF"/>
          <w:sz w:val="24"/>
          <w:szCs w:val="24"/>
          <w:lang w:eastAsia="zh-Hans"/>
        </w:rPr>
        <w:instrText>&lt;/style&gt;&lt;/author&gt;&lt;author&gt;&lt;style face="normal" font="default" charset="134" size="100%"&gt;</w:instrText>
      </w:r>
      <w:r w:rsidR="00061E51">
        <w:rPr>
          <w:rFonts w:ascii="Times New Roman" w:eastAsia="仿宋" w:hAnsi="Times New Roman" w:hint="eastAsia"/>
          <w:color w:val="0000FF"/>
          <w:sz w:val="24"/>
          <w:szCs w:val="24"/>
          <w:lang w:eastAsia="zh-Hans"/>
        </w:rPr>
        <w:instrText>广东省医疗器械质量监督检验所</w:instrText>
      </w:r>
      <w:r w:rsidR="00061E51">
        <w:rPr>
          <w:rFonts w:ascii="Times New Roman" w:eastAsia="仿宋" w:hAnsi="Times New Roman" w:hint="eastAsia"/>
          <w:color w:val="0000FF"/>
          <w:sz w:val="24"/>
          <w:szCs w:val="24"/>
          <w:lang w:eastAsia="zh-Hans"/>
        </w:rPr>
        <w:instrText>&lt;/style&gt;&lt;/author&gt;&lt;author&gt;&lt;style face="normal" font="default" charset="134" size="100%"&gt;</w:instrText>
      </w:r>
      <w:r w:rsidR="00061E51">
        <w:rPr>
          <w:rFonts w:ascii="Times New Roman" w:eastAsia="仿宋" w:hAnsi="Times New Roman" w:hint="eastAsia"/>
          <w:color w:val="0000FF"/>
          <w:sz w:val="24"/>
          <w:szCs w:val="24"/>
          <w:lang w:eastAsia="zh-Hans"/>
        </w:rPr>
        <w:instrText>施洁医疗技术有限公司</w:instrText>
      </w:r>
      <w:r w:rsidR="00061E51">
        <w:rPr>
          <w:rFonts w:ascii="Times New Roman" w:eastAsia="仿宋" w:hAnsi="Times New Roman" w:hint="eastAsia"/>
          <w:color w:val="0000FF"/>
          <w:sz w:val="24"/>
          <w:szCs w:val="24"/>
          <w:lang w:eastAsia="zh-Hans"/>
        </w:rPr>
        <w:instrText>&lt;/style&gt;&lt;/author&gt;&lt;/authors&gt;&lt;/contributors&gt;&lt;titles&gt;&lt;title&gt;&lt;style face="normal" font="default" charset="134" size="100%"&gt;</w:instrText>
      </w:r>
      <w:r w:rsidR="00061E51">
        <w:rPr>
          <w:rFonts w:ascii="Times New Roman" w:eastAsia="仿宋" w:hAnsi="Times New Roman" w:hint="eastAsia"/>
          <w:color w:val="0000FF"/>
          <w:sz w:val="24"/>
          <w:szCs w:val="24"/>
          <w:lang w:eastAsia="zh-Hans"/>
        </w:rPr>
        <w:instrText>医疗器械的灭菌　微生物学方法　第</w:instrText>
      </w:r>
      <w:r w:rsidR="00061E51">
        <w:rPr>
          <w:rFonts w:ascii="Times New Roman" w:eastAsia="仿宋" w:hAnsi="Times New Roman" w:hint="eastAsia"/>
          <w:color w:val="0000FF"/>
          <w:sz w:val="24"/>
          <w:szCs w:val="24"/>
          <w:lang w:eastAsia="zh-Hans"/>
        </w:rPr>
        <w:instrText>&lt;/style&gt;&lt;style face="normal" font="default" size="100%"&gt;2&lt;/style&gt;&lt;style face="normal" font="default" charset="134" size="100%"&gt;</w:instrText>
      </w:r>
      <w:r w:rsidR="00061E51">
        <w:rPr>
          <w:rFonts w:ascii="Times New Roman" w:eastAsia="仿宋" w:hAnsi="Times New Roman" w:hint="eastAsia"/>
          <w:color w:val="0000FF"/>
          <w:sz w:val="24"/>
          <w:szCs w:val="24"/>
          <w:lang w:eastAsia="zh-Hans"/>
        </w:rPr>
        <w:instrText>部分：用于灭菌过程的定义、确认和维护的无菌试验</w:instrText>
      </w:r>
      <w:r w:rsidR="00061E51">
        <w:rPr>
          <w:rFonts w:ascii="Times New Roman" w:eastAsia="仿宋" w:hAnsi="Times New Roman" w:hint="eastAsia"/>
          <w:color w:val="0000FF"/>
          <w:sz w:val="24"/>
          <w:szCs w:val="24"/>
          <w:lang w:eastAsia="zh-Hans"/>
        </w:rPr>
        <w:instrText>&lt;/style&gt;&lt;/title&gt;&lt;/titles&gt;&lt;pages&gt;20&lt;/pages&gt;&lt;volume&gt;GB/T 19973.2-2018&lt;/volume&gt;&lt;keywords&gt;&lt;keyword&gt;</w:instrText>
      </w:r>
      <w:r w:rsidR="00061E51">
        <w:rPr>
          <w:rFonts w:ascii="Times New Roman" w:eastAsia="仿宋" w:hAnsi="Times New Roman" w:hint="eastAsia"/>
          <w:color w:val="0000FF"/>
          <w:sz w:val="24"/>
          <w:szCs w:val="24"/>
          <w:lang w:eastAsia="zh-Hans"/>
        </w:rPr>
        <w:instrText>无菌试验</w:instrText>
      </w:r>
      <w:r w:rsidR="00061E51">
        <w:rPr>
          <w:rFonts w:ascii="Times New Roman" w:eastAsia="仿宋" w:hAnsi="Times New Roman" w:hint="eastAsia"/>
          <w:color w:val="0000FF"/>
          <w:sz w:val="24"/>
          <w:szCs w:val="24"/>
          <w:lang w:eastAsia="zh-Hans"/>
        </w:rPr>
        <w:instrText>&lt;/keyword&gt;&lt;keyword&gt;</w:instrText>
      </w:r>
      <w:r w:rsidR="00061E51">
        <w:rPr>
          <w:rFonts w:ascii="Times New Roman" w:eastAsia="仿宋" w:hAnsi="Times New Roman" w:hint="eastAsia"/>
          <w:color w:val="0000FF"/>
          <w:sz w:val="24"/>
          <w:szCs w:val="24"/>
          <w:lang w:eastAsia="zh-Hans"/>
        </w:rPr>
        <w:instrText>灭菌过程</w:instrText>
      </w:r>
      <w:r w:rsidR="00061E51">
        <w:rPr>
          <w:rFonts w:ascii="Times New Roman" w:eastAsia="仿宋" w:hAnsi="Times New Roman" w:hint="eastAsia"/>
          <w:color w:val="0000FF"/>
          <w:sz w:val="24"/>
          <w:szCs w:val="24"/>
          <w:lang w:eastAsia="zh-Hans"/>
        </w:rPr>
        <w:instrText>&lt;/keyword&gt;&lt;keyword&gt;</w:instrText>
      </w:r>
      <w:r w:rsidR="00061E51">
        <w:rPr>
          <w:rFonts w:ascii="Times New Roman" w:eastAsia="仿宋" w:hAnsi="Times New Roman" w:hint="eastAsia"/>
          <w:color w:val="0000FF"/>
          <w:sz w:val="24"/>
          <w:szCs w:val="24"/>
          <w:lang w:eastAsia="zh-Hans"/>
        </w:rPr>
        <w:instrText>医疗器械</w:instrText>
      </w:r>
      <w:r w:rsidR="00061E51">
        <w:rPr>
          <w:rFonts w:ascii="Times New Roman" w:eastAsia="仿宋" w:hAnsi="Times New Roman" w:hint="eastAsia"/>
          <w:color w:val="0000FF"/>
          <w:sz w:val="24"/>
          <w:szCs w:val="24"/>
          <w:lang w:eastAsia="zh-Hans"/>
        </w:rPr>
        <w:instrText>&lt;/keyword&gt;&lt;keyword&gt;</w:instrText>
      </w:r>
      <w:r w:rsidR="00061E51">
        <w:rPr>
          <w:rFonts w:ascii="Times New Roman" w:eastAsia="仿宋" w:hAnsi="Times New Roman" w:hint="eastAsia"/>
          <w:color w:val="0000FF"/>
          <w:sz w:val="24"/>
          <w:szCs w:val="24"/>
          <w:lang w:eastAsia="zh-Hans"/>
        </w:rPr>
        <w:instrText>微生物学方法</w:instrText>
      </w:r>
      <w:r w:rsidR="00061E51">
        <w:rPr>
          <w:rFonts w:ascii="Times New Roman" w:eastAsia="仿宋" w:hAnsi="Times New Roman" w:hint="eastAsia"/>
          <w:color w:val="0000FF"/>
          <w:sz w:val="24"/>
          <w:szCs w:val="24"/>
          <w:lang w:eastAsia="zh-Hans"/>
        </w:rPr>
        <w:instrText>&lt;/keyword&gt;&lt;/keywords&gt;&lt;dates&gt;&lt;year&gt;2018&lt;/year&gt;&lt;/dates&gt;&lt;publisher&gt;&lt;style face="normal" font="default" charset="134" size="100%"&gt;</w:instrText>
      </w:r>
      <w:r w:rsidR="00061E51">
        <w:rPr>
          <w:rFonts w:ascii="Times New Roman" w:eastAsia="仿宋" w:hAnsi="Times New Roman" w:hint="eastAsia"/>
          <w:color w:val="0000FF"/>
          <w:sz w:val="24"/>
          <w:szCs w:val="24"/>
          <w:lang w:eastAsia="zh-Hans"/>
        </w:rPr>
        <w:instrText>中华人民共和国国家质量监督检验检疫总局</w:instrText>
      </w:r>
      <w:r w:rsidR="00061E51">
        <w:rPr>
          <w:rFonts w:ascii="Times New Roman" w:eastAsia="仿宋" w:hAnsi="Times New Roman" w:hint="eastAsia"/>
          <w:color w:val="0000FF"/>
          <w:sz w:val="24"/>
          <w:szCs w:val="24"/>
          <w:lang w:eastAsia="zh-Hans"/>
        </w:rPr>
        <w:instrText>&lt;/style&gt;&lt;style face="normal" font="default" size="100%"&gt;;&lt;/style&gt;&lt;style face="normal" font="default" charset="134" size="100%"&gt;</w:instrText>
      </w:r>
      <w:r w:rsidR="00061E51">
        <w:rPr>
          <w:rFonts w:ascii="Times New Roman" w:eastAsia="仿宋" w:hAnsi="Times New Roman" w:hint="eastAsia"/>
          <w:color w:val="0000FF"/>
          <w:sz w:val="24"/>
          <w:szCs w:val="24"/>
          <w:lang w:eastAsia="zh-Hans"/>
        </w:rPr>
        <w:instrText>中国国家标准化管理委员会</w:instrText>
      </w:r>
      <w:r w:rsidR="00061E51">
        <w:rPr>
          <w:rFonts w:ascii="Times New Roman" w:eastAsia="仿宋" w:hAnsi="Times New Roman" w:hint="eastAsia"/>
          <w:color w:val="0000FF"/>
          <w:sz w:val="24"/>
          <w:szCs w:val="24"/>
          <w:lang w:eastAsia="zh-Hans"/>
        </w:rPr>
        <w:instrText>&lt;/style&gt;&lt;/publisher&gt;&lt;urls&gt;&lt;/urls&gt;&lt;remote-database-name&gt;&lt;style face="normal" font="default" charset="134" size="100%"&gt;</w:instrText>
      </w:r>
      <w:r w:rsidR="00061E51">
        <w:rPr>
          <w:rFonts w:ascii="Times New Roman" w:eastAsia="仿宋" w:hAnsi="Times New Roman" w:hint="eastAsia"/>
          <w:color w:val="0000FF"/>
          <w:sz w:val="24"/>
          <w:szCs w:val="24"/>
          <w:lang w:eastAsia="zh-Hans"/>
        </w:rPr>
        <w:instrText>国家标准</w:instrText>
      </w:r>
      <w:r w:rsidR="00061E51">
        <w:rPr>
          <w:rFonts w:ascii="Times New Roman" w:eastAsia="仿宋" w:hAnsi="Times New Roman" w:hint="eastAsia"/>
          <w:color w:val="0000FF"/>
          <w:sz w:val="24"/>
          <w:szCs w:val="24"/>
          <w:lang w:eastAsia="zh-Hans"/>
        </w:rPr>
        <w:instrText>&lt;/style&gt;&lt;/remote-database-name&gt;&lt;remote-database-provider&gt;Cnki&lt;/remote-database-provider&gt;&lt;/record&gt;&lt;/Cite&gt;&lt;/EndNote&gt;</w:instrText>
      </w:r>
      <w:r w:rsidR="00363FBE" w:rsidRPr="00363FBE">
        <w:rPr>
          <w:rFonts w:ascii="Times New Roman" w:eastAsia="仿宋" w:hAnsi="Times New Roman"/>
          <w:color w:val="0000FF"/>
          <w:sz w:val="24"/>
          <w:szCs w:val="24"/>
          <w:lang w:eastAsia="zh-Hans"/>
        </w:rPr>
        <w:fldChar w:fldCharType="separate"/>
      </w:r>
      <w:r w:rsidR="00061E51" w:rsidRPr="00061E51">
        <w:rPr>
          <w:rFonts w:ascii="Arial" w:eastAsia="仿宋" w:hAnsi="Arial" w:cs="Arial"/>
          <w:noProof/>
          <w:color w:val="0000FF"/>
          <w:sz w:val="24"/>
          <w:szCs w:val="24"/>
          <w:vertAlign w:val="superscript"/>
          <w:lang w:eastAsia="zh-Hans"/>
        </w:rPr>
        <w:t>[7]</w:t>
      </w:r>
      <w:r w:rsidR="00363FBE" w:rsidRPr="00363FBE">
        <w:rPr>
          <w:rFonts w:ascii="Times New Roman" w:eastAsia="仿宋" w:hAnsi="Times New Roman"/>
          <w:color w:val="0000FF"/>
          <w:sz w:val="24"/>
          <w:szCs w:val="24"/>
          <w:lang w:eastAsia="zh-Hans"/>
        </w:rPr>
        <w:fldChar w:fldCharType="end"/>
      </w:r>
      <w:r>
        <w:rPr>
          <w:rFonts w:ascii="Times New Roman" w:eastAsia="仿宋" w:hAnsi="Times New Roman"/>
          <w:color w:val="000000"/>
          <w:sz w:val="24"/>
          <w:szCs w:val="24"/>
          <w:lang w:eastAsia="zh-Hans"/>
        </w:rPr>
        <w:t>以外</w:t>
      </w:r>
      <w:r>
        <w:rPr>
          <w:rFonts w:ascii="Times New Roman" w:eastAsia="仿宋" w:hAnsi="Times New Roman" w:hint="eastAsia"/>
          <w:color w:val="000000"/>
          <w:sz w:val="24"/>
          <w:szCs w:val="24"/>
          <w:lang w:eastAsia="zh-Hans"/>
        </w:rPr>
        <w:t>，</w:t>
      </w:r>
      <w:r>
        <w:rPr>
          <w:rFonts w:ascii="Times New Roman" w:eastAsia="仿宋" w:hAnsi="Times New Roman"/>
          <w:color w:val="000000"/>
          <w:sz w:val="24"/>
          <w:szCs w:val="24"/>
          <w:lang w:eastAsia="zh-Hans"/>
        </w:rPr>
        <w:t>还参考了</w:t>
      </w:r>
      <w:r w:rsidR="00363FBE">
        <w:rPr>
          <w:rFonts w:ascii="Times New Roman" w:eastAsia="仿宋" w:hAnsi="Times New Roman"/>
          <w:color w:val="000000"/>
          <w:sz w:val="24"/>
          <w:szCs w:val="24"/>
          <w:lang w:eastAsia="zh-Hans"/>
        </w:rPr>
        <w:t>国际先进标准</w:t>
      </w:r>
      <w:r w:rsidR="00363FBE" w:rsidRPr="00363FBE">
        <w:rPr>
          <w:rFonts w:ascii="Times New Roman" w:eastAsia="仿宋" w:hAnsi="Times New Roman"/>
          <w:color w:val="000000"/>
          <w:sz w:val="24"/>
          <w:szCs w:val="24"/>
          <w:lang w:eastAsia="zh-Hans"/>
        </w:rPr>
        <w:t>ISO 11137-2:2013</w:t>
      </w:r>
      <w:r w:rsidR="00363FBE" w:rsidRPr="00363FBE">
        <w:rPr>
          <w:rFonts w:ascii="Times New Roman" w:eastAsia="仿宋" w:hAnsi="Times New Roman"/>
          <w:color w:val="0000FF"/>
          <w:sz w:val="24"/>
          <w:szCs w:val="24"/>
          <w:lang w:eastAsia="zh-Hans"/>
        </w:rPr>
        <w:fldChar w:fldCharType="begin">
          <w:fldData xml:space="preserve">PEVuZE5vdGU+PENpdGU+PEF1dGhvcj4xOTg8L0F1dGhvcj48WWVhcj4yMDEzPC9ZZWFyPjxSZWNO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</w:fldData>
        </w:fldChar>
      </w:r>
      <w:r w:rsidR="00061E51">
        <w:rPr>
          <w:rFonts w:ascii="Times New Roman" w:eastAsia="仿宋" w:hAnsi="Times New Roman"/>
          <w:color w:val="0000FF"/>
          <w:sz w:val="24"/>
          <w:szCs w:val="24"/>
          <w:lang w:eastAsia="zh-Hans"/>
        </w:rPr>
        <w:instrText xml:space="preserve"> ADDIN EN.CITE </w:instrText>
      </w:r>
      <w:r w:rsidR="00061E51">
        <w:rPr>
          <w:rFonts w:ascii="Times New Roman" w:eastAsia="仿宋" w:hAnsi="Times New Roman"/>
          <w:color w:val="0000FF"/>
          <w:sz w:val="24"/>
          <w:szCs w:val="24"/>
          <w:lang w:eastAsia="zh-Hans"/>
        </w:rPr>
        <w:fldChar w:fldCharType="begin">
          <w:fldData xml:space="preserve">PEVuZE5vdGU+PENpdGU+PEF1dGhvcj4xOTg8L0F1dGhvcj48WWVhcj4yMDEzPC9ZZWFyPjxSZWNO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</w:fldData>
        </w:fldChar>
      </w:r>
      <w:r w:rsidR="00061E51">
        <w:rPr>
          <w:rFonts w:ascii="Times New Roman" w:eastAsia="仿宋" w:hAnsi="Times New Roman"/>
          <w:color w:val="0000FF"/>
          <w:sz w:val="24"/>
          <w:szCs w:val="24"/>
          <w:lang w:eastAsia="zh-Hans"/>
        </w:rPr>
        <w:instrText xml:space="preserve"> ADDIN EN.CITE.DATA </w:instrText>
      </w:r>
      <w:r w:rsidR="00061E51">
        <w:rPr>
          <w:rFonts w:ascii="Times New Roman" w:eastAsia="仿宋" w:hAnsi="Times New Roman"/>
          <w:color w:val="0000FF"/>
          <w:sz w:val="24"/>
          <w:szCs w:val="24"/>
          <w:lang w:eastAsia="zh-Hans"/>
        </w:rPr>
      </w:r>
      <w:r w:rsidR="00061E51">
        <w:rPr>
          <w:rFonts w:ascii="Times New Roman" w:eastAsia="仿宋" w:hAnsi="Times New Roman"/>
          <w:color w:val="0000FF"/>
          <w:sz w:val="24"/>
          <w:szCs w:val="24"/>
          <w:lang w:eastAsia="zh-Hans"/>
        </w:rPr>
        <w:fldChar w:fldCharType="end"/>
      </w:r>
      <w:r w:rsidR="00363FBE" w:rsidRPr="00363FBE">
        <w:rPr>
          <w:rFonts w:ascii="Times New Roman" w:eastAsia="仿宋" w:hAnsi="Times New Roman"/>
          <w:color w:val="0000FF"/>
          <w:sz w:val="24"/>
          <w:szCs w:val="24"/>
          <w:lang w:eastAsia="zh-Hans"/>
        </w:rPr>
      </w:r>
      <w:r w:rsidR="00363FBE" w:rsidRPr="00363FBE">
        <w:rPr>
          <w:rFonts w:ascii="Times New Roman" w:eastAsia="仿宋" w:hAnsi="Times New Roman"/>
          <w:color w:val="0000FF"/>
          <w:sz w:val="24"/>
          <w:szCs w:val="24"/>
          <w:lang w:eastAsia="zh-Hans"/>
        </w:rPr>
        <w:fldChar w:fldCharType="separate"/>
      </w:r>
      <w:r w:rsidR="00061E51" w:rsidRPr="00061E51">
        <w:rPr>
          <w:rFonts w:ascii="Arial" w:eastAsia="仿宋" w:hAnsi="Arial" w:cs="Arial"/>
          <w:noProof/>
          <w:color w:val="0000FF"/>
          <w:sz w:val="24"/>
          <w:szCs w:val="24"/>
          <w:vertAlign w:val="superscript"/>
          <w:lang w:eastAsia="zh-Hans"/>
        </w:rPr>
        <w:t>[25]</w:t>
      </w:r>
      <w:r w:rsidR="00363FBE" w:rsidRPr="00363FBE">
        <w:rPr>
          <w:rFonts w:ascii="Times New Roman" w:eastAsia="仿宋" w:hAnsi="Times New Roman"/>
          <w:color w:val="0000FF"/>
          <w:sz w:val="24"/>
          <w:szCs w:val="24"/>
          <w:lang w:eastAsia="zh-Hans"/>
        </w:rPr>
        <w:fldChar w:fldCharType="end"/>
      </w:r>
      <w:r w:rsidR="00363FBE" w:rsidRPr="00363FBE">
        <w:rPr>
          <w:rFonts w:ascii="Times New Roman" w:eastAsia="仿宋" w:hAnsi="Times New Roman" w:hint="eastAsia"/>
          <w:color w:val="000000"/>
          <w:sz w:val="24"/>
          <w:szCs w:val="24"/>
          <w:lang w:eastAsia="zh-Hans"/>
        </w:rPr>
        <w:t>、</w:t>
      </w:r>
      <w:r w:rsidRPr="00363FBE">
        <w:rPr>
          <w:rFonts w:ascii="Times New Roman" w:eastAsia="仿宋" w:hAnsi="Times New Roman"/>
          <w:color w:val="000000"/>
          <w:sz w:val="24"/>
          <w:szCs w:val="24"/>
          <w:lang w:eastAsia="zh-Hans"/>
        </w:rPr>
        <w:t>ISO 11737-1:2018</w:t>
      </w:r>
      <w:r w:rsidR="00363FBE" w:rsidRPr="00363FBE">
        <w:rPr>
          <w:rFonts w:ascii="Times New Roman" w:eastAsia="仿宋" w:hAnsi="Times New Roman"/>
          <w:color w:val="0000FF"/>
          <w:sz w:val="24"/>
          <w:szCs w:val="24"/>
          <w:lang w:eastAsia="zh-Hans"/>
        </w:rPr>
        <w:fldChar w:fldCharType="begin"/>
      </w:r>
      <w:r w:rsidR="00061E51">
        <w:rPr>
          <w:rFonts w:ascii="Times New Roman" w:eastAsia="仿宋" w:hAnsi="Times New Roman"/>
          <w:color w:val="0000FF"/>
          <w:sz w:val="24"/>
          <w:szCs w:val="24"/>
          <w:lang w:eastAsia="zh-Hans"/>
        </w:rPr>
        <w:instrText xml:space="preserve"> ADDIN EN.CITE &lt;EndNote&gt;&lt;Cite&gt;&lt;Author&gt;198&lt;/Author&gt;&lt;Year&gt;2018&lt;/Year&gt;&lt;RecNum&gt;292&lt;/RecNum&gt;&lt;DisplayText&gt;&lt;style face="superscript" font="Arial"&gt;[26]&lt;/style&gt;&lt;/DisplayText&gt;&lt;record&gt;&lt;rec-number&gt;292&lt;/rec-number&gt;&lt;foreign-keys&gt;&lt;key app="EN" db-id="s0zrtpdauxdew7exp2qx0sps9pfw9rfwda2z" timestamp="1623507084"&gt;292&lt;/key&gt;&lt;/foreign-keys&gt;&lt;ref-type name="Standard"&gt;58&lt;/ref-type&gt;&lt;contributors&gt;&lt;authors&gt;&lt;author&gt;ISO/TC 198&lt;/author&gt;&lt;/authors&gt;&lt;/contributors&gt;&lt;titles&gt;&lt;title&gt;Sterilization of health care products — Microbiological methods — Part 1: Determination of a population of microorganisms on products&lt;/title&gt;&lt;/titles&gt;&lt;volume&gt;ISO 11737-1:2018(en)&lt;/volume&gt;&lt;dates&gt;&lt;year&gt;2018&lt;/year&gt;&lt;pub-dates&gt;&lt;date&gt;2018-01&lt;/date&gt;&lt;/pub-dates&gt;&lt;/dates&gt;&lt;urls&gt;&lt;/urls&gt;&lt;/record&gt;&lt;/Cite&gt;&lt;/EndNote&gt;</w:instrText>
      </w:r>
      <w:r w:rsidR="00363FBE" w:rsidRPr="00363FBE">
        <w:rPr>
          <w:rFonts w:ascii="Times New Roman" w:eastAsia="仿宋" w:hAnsi="Times New Roman"/>
          <w:color w:val="0000FF"/>
          <w:sz w:val="24"/>
          <w:szCs w:val="24"/>
          <w:lang w:eastAsia="zh-Hans"/>
        </w:rPr>
        <w:fldChar w:fldCharType="separate"/>
      </w:r>
      <w:r w:rsidR="00061E51" w:rsidRPr="00061E51">
        <w:rPr>
          <w:rFonts w:ascii="Arial" w:eastAsia="仿宋" w:hAnsi="Arial" w:cs="Arial"/>
          <w:noProof/>
          <w:color w:val="0000FF"/>
          <w:sz w:val="24"/>
          <w:szCs w:val="24"/>
          <w:vertAlign w:val="superscript"/>
          <w:lang w:eastAsia="zh-Hans"/>
        </w:rPr>
        <w:t>[26]</w:t>
      </w:r>
      <w:r w:rsidR="00363FBE" w:rsidRPr="00363FBE">
        <w:rPr>
          <w:rFonts w:ascii="Times New Roman" w:eastAsia="仿宋" w:hAnsi="Times New Roman"/>
          <w:color w:val="0000FF"/>
          <w:sz w:val="24"/>
          <w:szCs w:val="24"/>
          <w:lang w:eastAsia="zh-Hans"/>
        </w:rPr>
        <w:fldChar w:fldCharType="end"/>
      </w:r>
      <w:r w:rsidRPr="00363FBE">
        <w:rPr>
          <w:rFonts w:ascii="Times New Roman" w:eastAsia="仿宋" w:hAnsi="Times New Roman"/>
          <w:color w:val="000000"/>
          <w:sz w:val="24"/>
          <w:szCs w:val="24"/>
          <w:lang w:eastAsia="zh-Hans"/>
        </w:rPr>
        <w:t>和</w:t>
      </w:r>
      <w:r w:rsidR="00363FBE" w:rsidRPr="00363FBE">
        <w:rPr>
          <w:rFonts w:ascii="Times New Roman" w:eastAsia="仿宋" w:hAnsi="Times New Roman"/>
          <w:color w:val="000000"/>
          <w:sz w:val="24"/>
          <w:szCs w:val="24"/>
          <w:lang w:eastAsia="zh-Hans"/>
        </w:rPr>
        <w:t>ISO 11737-2:2019</w:t>
      </w:r>
      <w:r w:rsidR="00363FBE" w:rsidRPr="00363FBE">
        <w:rPr>
          <w:rFonts w:ascii="Times New Roman" w:eastAsia="仿宋" w:hAnsi="Times New Roman"/>
          <w:color w:val="0000FF"/>
          <w:sz w:val="24"/>
          <w:szCs w:val="24"/>
          <w:lang w:eastAsia="zh-Hans"/>
        </w:rPr>
        <w:fldChar w:fldCharType="begin"/>
      </w:r>
      <w:r w:rsidR="00061E51">
        <w:rPr>
          <w:rFonts w:ascii="Times New Roman" w:eastAsia="仿宋" w:hAnsi="Times New Roman"/>
          <w:color w:val="0000FF"/>
          <w:sz w:val="24"/>
          <w:szCs w:val="24"/>
          <w:lang w:eastAsia="zh-Hans"/>
        </w:rPr>
        <w:instrText xml:space="preserve"> ADDIN EN.CITE &lt;EndNote&gt;&lt;Cite&gt;&lt;Author&gt;198&lt;/Author&gt;&lt;Year&gt;2019&lt;/Year&gt;&lt;RecNum&gt;293&lt;/RecNum&gt;&lt;DisplayText&gt;&lt;style face="superscript" font="Arial"&gt;[27]&lt;/style&gt;&lt;/DisplayText&gt;&lt;record&gt;&lt;rec-number&gt;293&lt;/rec-number&gt;&lt;foreign-keys&gt;&lt;key app="EN" db-id="s0zrtpdauxdew7exp2qx0sps9pfw9rfwda2z" timestamp="1623514307"&gt;293&lt;/key&gt;&lt;/foreign-keys&gt;&lt;ref-type name="Standard"&gt;58&lt;/ref-type&gt;&lt;contributors&gt;&lt;authors&gt;&lt;author&gt;ISO/TC 198&lt;/author&gt;&lt;/authors&gt;&lt;/contributors&gt;&lt;titles&gt;&lt;title&gt;Sterilization of health care products — Microbiological methods — Part 2: Tests of sterility performed in the definition, validation and maintenance of a sterilization process&lt;/title&gt;&lt;/titles&gt;&lt;volume&gt;ISO 11737-2:2019(en)&lt;/volume&gt;&lt;dates&gt;&lt;year&gt;2019&lt;/year&gt;&lt;pub-dates&gt;&lt;date&gt;2019-12&lt;/date&gt;&lt;/pub-dates&gt;&lt;/dates&gt;&lt;urls&gt;&lt;/urls&gt;&lt;/record&gt;&lt;/Cite&gt;&lt;/EndNote&gt;</w:instrText>
      </w:r>
      <w:r w:rsidR="00363FBE" w:rsidRPr="00363FBE">
        <w:rPr>
          <w:rFonts w:ascii="Times New Roman" w:eastAsia="仿宋" w:hAnsi="Times New Roman"/>
          <w:color w:val="0000FF"/>
          <w:sz w:val="24"/>
          <w:szCs w:val="24"/>
          <w:lang w:eastAsia="zh-Hans"/>
        </w:rPr>
        <w:fldChar w:fldCharType="separate"/>
      </w:r>
      <w:r w:rsidR="00061E51" w:rsidRPr="00061E51">
        <w:rPr>
          <w:rFonts w:ascii="Arial" w:eastAsia="仿宋" w:hAnsi="Arial" w:cs="Arial"/>
          <w:noProof/>
          <w:color w:val="0000FF"/>
          <w:sz w:val="24"/>
          <w:szCs w:val="24"/>
          <w:vertAlign w:val="superscript"/>
          <w:lang w:eastAsia="zh-Hans"/>
        </w:rPr>
        <w:t>[27]</w:t>
      </w:r>
      <w:r w:rsidR="00363FBE" w:rsidRPr="00363FBE">
        <w:rPr>
          <w:rFonts w:ascii="Times New Roman" w:eastAsia="仿宋" w:hAnsi="Times New Roman"/>
          <w:color w:val="0000FF"/>
          <w:sz w:val="24"/>
          <w:szCs w:val="24"/>
          <w:lang w:eastAsia="zh-Hans"/>
        </w:rPr>
        <w:fldChar w:fldCharType="end"/>
      </w:r>
      <w:r w:rsidR="00363FBE" w:rsidRPr="00363FBE">
        <w:rPr>
          <w:rFonts w:ascii="Times New Roman" w:eastAsia="仿宋" w:hAnsi="Times New Roman" w:hint="eastAsia"/>
          <w:color w:val="000000"/>
          <w:sz w:val="24"/>
          <w:szCs w:val="24"/>
          <w:lang w:eastAsia="zh-Hans"/>
        </w:rPr>
        <w:t>；</w:t>
      </w:r>
      <w:r w:rsidR="00363FBE">
        <w:rPr>
          <w:rFonts w:ascii="Times New Roman" w:eastAsia="仿宋" w:hAnsi="Times New Roman" w:hint="eastAsia"/>
          <w:color w:val="000000"/>
          <w:sz w:val="24"/>
          <w:szCs w:val="24"/>
          <w:lang w:eastAsia="zh-Hans"/>
        </w:rPr>
        <w:t>而</w:t>
      </w:r>
      <w:r w:rsidR="00363FBE" w:rsidRPr="00363FBE">
        <w:rPr>
          <w:rFonts w:ascii="Times New Roman" w:eastAsia="仿宋" w:hAnsi="Times New Roman"/>
          <w:color w:val="000000"/>
          <w:sz w:val="24"/>
          <w:szCs w:val="24"/>
          <w:lang w:eastAsia="zh-Hans"/>
        </w:rPr>
        <w:t>实施灭菌剂量审核的</w:t>
      </w:r>
      <w:r w:rsidR="00363FBE" w:rsidRPr="00363FBE">
        <w:rPr>
          <w:rFonts w:ascii="Times New Roman" w:eastAsia="仿宋" w:hAnsi="Times New Roman" w:hint="eastAsia"/>
          <w:color w:val="000000"/>
          <w:sz w:val="24"/>
          <w:szCs w:val="24"/>
          <w:lang w:eastAsia="zh-Hans"/>
        </w:rPr>
        <w:t>周期</w:t>
      </w:r>
      <w:r w:rsidR="00363FBE" w:rsidRPr="00363FBE">
        <w:rPr>
          <w:rFonts w:ascii="Times New Roman" w:eastAsia="仿宋" w:hAnsi="Times New Roman"/>
          <w:color w:val="000000"/>
          <w:sz w:val="24"/>
          <w:szCs w:val="24"/>
          <w:lang w:eastAsia="zh-Hans"/>
        </w:rPr>
        <w:t>按照</w:t>
      </w:r>
      <w:r w:rsidR="00363FBE" w:rsidRPr="00363FBE">
        <w:rPr>
          <w:rFonts w:ascii="Times New Roman" w:eastAsia="仿宋" w:hAnsi="Times New Roman"/>
          <w:color w:val="000000"/>
          <w:sz w:val="24"/>
          <w:szCs w:val="24"/>
          <w:lang w:eastAsia="zh-Hans"/>
        </w:rPr>
        <w:t>ISO 11137-1</w:t>
      </w:r>
      <w:r w:rsidR="00363FBE" w:rsidRPr="00363FBE">
        <w:rPr>
          <w:rFonts w:ascii="Times New Roman" w:eastAsia="仿宋" w:hAnsi="Times New Roman" w:hint="eastAsia"/>
          <w:color w:val="000000"/>
          <w:sz w:val="24"/>
          <w:szCs w:val="24"/>
          <w:lang w:eastAsia="zh-Hans"/>
        </w:rPr>
        <w:t>:</w:t>
      </w:r>
      <w:r w:rsidR="00363FBE" w:rsidRPr="00363FBE">
        <w:rPr>
          <w:rFonts w:ascii="Times New Roman" w:eastAsia="仿宋" w:hAnsi="Times New Roman"/>
          <w:color w:val="000000"/>
          <w:sz w:val="24"/>
          <w:szCs w:val="24"/>
          <w:lang w:eastAsia="zh-Hans"/>
        </w:rPr>
        <w:t>2013</w:t>
      </w:r>
      <w:r w:rsidR="00363FBE" w:rsidRPr="00363FBE">
        <w:rPr>
          <w:rFonts w:ascii="Times New Roman" w:eastAsia="仿宋" w:hAnsi="Times New Roman"/>
          <w:color w:val="0000FF"/>
          <w:sz w:val="24"/>
          <w:szCs w:val="24"/>
          <w:lang w:eastAsia="zh-Hans"/>
        </w:rPr>
        <w:fldChar w:fldCharType="begin"/>
      </w:r>
      <w:r w:rsidR="00061E51">
        <w:rPr>
          <w:rFonts w:ascii="Times New Roman" w:eastAsia="仿宋" w:hAnsi="Times New Roman"/>
          <w:color w:val="0000FF"/>
          <w:sz w:val="24"/>
          <w:szCs w:val="24"/>
          <w:lang w:eastAsia="zh-Hans"/>
        </w:rPr>
        <w:instrText xml:space="preserve"> ADDIN EN.CITE &lt;EndNote&gt;&lt;Cite&gt;&lt;Author&gt;ISO&lt;/Author&gt;&lt;Year&gt;2013&lt;/Year&gt;&lt;RecNum&gt;304&lt;/RecNum&gt;&lt;DisplayText&gt;&lt;style face="superscript" font="Arial"&gt;[24]&lt;/style&gt;&lt;/DisplayText&gt;&lt;record&gt;&lt;rec-number&gt;304&lt;/rec-number&gt;&lt;foreign-keys&gt;&lt;key app="EN" db-id="s0zrtpdauxdew7exp2qx0sps9pfw9rfwda2z" timestamp="1628947638"&gt;304&lt;/key&gt;&lt;/foreign-keys&gt;&lt;ref-type name="Standard"&gt;58&lt;/ref-type&gt;&lt;contributors&gt;&lt;authors&gt;&lt;author&gt;UNI EN ISO&lt;/author&gt;&lt;/authors&gt;&lt;/contributors&gt;&lt;titles&gt;&lt;title&gt;Sterilization of health care products - Radiation - Part 1: Requirements for development, validation and routine control of a sterilization process for medical devices&lt;/title&gt;&lt;/titles&gt;&lt;volume&gt;UNI EN ISO 11137-1:2013&lt;/volume&gt;&lt;dates&gt;&lt;year&gt;2013&lt;/year&gt;&lt;pub-dates&gt;&lt;date&gt;2013-10-10&lt;/date&gt;&lt;/pub-dates&gt;&lt;/dates&gt;&lt;urls&gt;&lt;relate</w:instrText>
      </w:r>
      <w:r w:rsidR="00061E51">
        <w:rPr>
          <w:rFonts w:ascii="Times New Roman" w:eastAsia="仿宋" w:hAnsi="Times New Roman" w:hint="eastAsia"/>
          <w:color w:val="0000FF"/>
          <w:sz w:val="24"/>
          <w:szCs w:val="24"/>
          <w:lang w:eastAsia="zh-Hans"/>
        </w:rPr>
        <w:instrText>d-urls&gt;&lt;url&gt;https://d.wanfangdata.com.cn/standard/ChRTdGFuZGFyZE5ld1MyMDIxMDgwMRIXVU5JIEVOIElTTyAxMTEzNy0xLTIwMTMaCDJsa2Vwb3Nv&lt;/url&gt;&lt;/related-urls&gt;&lt;/urls&gt;&lt;remote-database-provider&gt;&lt;style face="normal" font="default" charset="134" size="100%"&gt;</w:instrText>
      </w:r>
      <w:r w:rsidR="00061E51">
        <w:rPr>
          <w:rFonts w:ascii="Times New Roman" w:eastAsia="仿宋" w:hAnsi="Times New Roman" w:hint="eastAsia"/>
          <w:color w:val="0000FF"/>
          <w:sz w:val="24"/>
          <w:szCs w:val="24"/>
          <w:lang w:eastAsia="zh-Hans"/>
        </w:rPr>
        <w:instrText>北京万方数据股份有限公司</w:instrText>
      </w:r>
      <w:r w:rsidR="00061E51">
        <w:rPr>
          <w:rFonts w:ascii="Times New Roman" w:eastAsia="仿宋" w:hAnsi="Times New Roman" w:hint="eastAsia"/>
          <w:color w:val="0000FF"/>
          <w:sz w:val="24"/>
          <w:szCs w:val="24"/>
          <w:lang w:eastAsia="zh-Hans"/>
        </w:rPr>
        <w:instrText>&lt;</w:instrText>
      </w:r>
      <w:r w:rsidR="00061E51">
        <w:rPr>
          <w:rFonts w:ascii="Times New Roman" w:eastAsia="仿宋" w:hAnsi="Times New Roman"/>
          <w:color w:val="0000FF"/>
          <w:sz w:val="24"/>
          <w:szCs w:val="24"/>
          <w:lang w:eastAsia="zh-Hans"/>
        </w:rPr>
        <w:instrText>/style&gt;&lt;/remote-database-provider&gt;&lt;/record&gt;&lt;/Cite&gt;&lt;/EndNote&gt;</w:instrText>
      </w:r>
      <w:r w:rsidR="00363FBE" w:rsidRPr="00363FBE">
        <w:rPr>
          <w:rFonts w:ascii="Times New Roman" w:eastAsia="仿宋" w:hAnsi="Times New Roman"/>
          <w:color w:val="0000FF"/>
          <w:sz w:val="24"/>
          <w:szCs w:val="24"/>
          <w:lang w:eastAsia="zh-Hans"/>
        </w:rPr>
        <w:fldChar w:fldCharType="separate"/>
      </w:r>
      <w:r w:rsidR="00061E51" w:rsidRPr="00061E51">
        <w:rPr>
          <w:rFonts w:ascii="Arial" w:eastAsia="仿宋" w:hAnsi="Arial" w:cs="Arial"/>
          <w:noProof/>
          <w:color w:val="0000FF"/>
          <w:sz w:val="24"/>
          <w:szCs w:val="24"/>
          <w:vertAlign w:val="superscript"/>
          <w:lang w:eastAsia="zh-Hans"/>
        </w:rPr>
        <w:t>[24]</w:t>
      </w:r>
      <w:r w:rsidR="00363FBE" w:rsidRPr="00363FBE">
        <w:rPr>
          <w:rFonts w:ascii="Times New Roman" w:eastAsia="仿宋" w:hAnsi="Times New Roman"/>
          <w:color w:val="0000FF"/>
          <w:sz w:val="24"/>
          <w:szCs w:val="24"/>
          <w:lang w:eastAsia="zh-Hans"/>
        </w:rPr>
        <w:fldChar w:fldCharType="end"/>
      </w:r>
      <w:r w:rsidR="00363FBE" w:rsidRPr="00363FBE">
        <w:rPr>
          <w:rFonts w:ascii="Times New Roman" w:eastAsia="仿宋" w:hAnsi="Times New Roman" w:hint="eastAsia"/>
          <w:color w:val="000000"/>
          <w:sz w:val="24"/>
          <w:szCs w:val="24"/>
          <w:lang w:eastAsia="zh-Hans"/>
        </w:rPr>
        <w:t>中的</w:t>
      </w:r>
      <w:r w:rsidR="00363FBE" w:rsidRPr="00363FBE">
        <w:rPr>
          <w:rFonts w:ascii="Times New Roman" w:eastAsia="仿宋" w:hAnsi="Times New Roman"/>
          <w:color w:val="000000"/>
          <w:sz w:val="24"/>
          <w:szCs w:val="24"/>
          <w:lang w:eastAsia="zh-Hans"/>
        </w:rPr>
        <w:t>12.1</w:t>
      </w:r>
      <w:r w:rsidR="00363FBE" w:rsidRPr="00363FBE">
        <w:rPr>
          <w:rFonts w:ascii="Times New Roman" w:eastAsia="仿宋" w:hAnsi="Times New Roman"/>
          <w:color w:val="000000"/>
          <w:sz w:val="24"/>
          <w:szCs w:val="24"/>
          <w:lang w:eastAsia="zh-Hans"/>
        </w:rPr>
        <w:t>确定</w:t>
      </w:r>
      <w:r w:rsidR="00363FBE">
        <w:rPr>
          <w:rFonts w:ascii="Times New Roman" w:eastAsia="仿宋" w:hAnsi="Times New Roman" w:hint="eastAsia"/>
          <w:color w:val="000000"/>
          <w:sz w:val="24"/>
          <w:szCs w:val="24"/>
        </w:rPr>
        <w:t>。</w:t>
      </w:r>
    </w:p>
    <w:p w14:paraId="31C491DA" w14:textId="77777777" w:rsidR="002A732C" w:rsidRPr="00B27C81" w:rsidRDefault="002A732C" w:rsidP="00F346CD">
      <w:pPr>
        <w:pStyle w:val="a8"/>
        <w:widowControl/>
        <w:numPr>
          <w:ilvl w:val="0"/>
          <w:numId w:val="5"/>
        </w:numPr>
        <w:adjustRightInd w:val="0"/>
        <w:snapToGrid w:val="0"/>
        <w:spacing w:beforeLines="100" w:before="312" w:afterLines="50" w:after="156" w:line="400" w:lineRule="exact"/>
        <w:ind w:left="0" w:firstLine="560"/>
        <w:outlineLvl w:val="0"/>
        <w:rPr>
          <w:rFonts w:ascii="微软雅黑" w:eastAsia="微软雅黑" w:hAnsi="微软雅黑"/>
          <w:sz w:val="28"/>
          <w:szCs w:val="28"/>
        </w:rPr>
      </w:pPr>
      <w:r w:rsidRPr="00B27C81">
        <w:rPr>
          <w:rFonts w:ascii="微软雅黑" w:eastAsia="微软雅黑" w:hAnsi="微软雅黑"/>
          <w:sz w:val="28"/>
          <w:szCs w:val="28"/>
        </w:rPr>
        <w:t>标准涉及的知识产权情况说明</w:t>
      </w:r>
    </w:p>
    <w:p w14:paraId="5D1C193B" w14:textId="5FDFECAE" w:rsidR="002A732C" w:rsidRPr="00B27C81" w:rsidRDefault="00DC6795" w:rsidP="00B27C81">
      <w:pPr>
        <w:widowControl/>
        <w:adjustRightInd w:val="0"/>
        <w:snapToGrid w:val="0"/>
        <w:spacing w:beforeLines="50" w:before="156" w:afterLines="50" w:after="156" w:line="400" w:lineRule="exact"/>
        <w:ind w:firstLineChars="200" w:firstLine="480"/>
        <w:rPr>
          <w:rFonts w:ascii="Times New Roman" w:eastAsia="仿宋" w:hAnsi="Times New Roman"/>
          <w:color w:val="000000"/>
          <w:sz w:val="24"/>
          <w:szCs w:val="24"/>
          <w:lang w:eastAsia="zh-Hans"/>
        </w:rPr>
      </w:pPr>
      <w:r>
        <w:rPr>
          <w:rFonts w:ascii="Times New Roman" w:eastAsia="仿宋" w:hAnsi="Times New Roman"/>
          <w:color w:val="000000"/>
          <w:sz w:val="24"/>
          <w:szCs w:val="24"/>
          <w:lang w:eastAsia="zh-Hans"/>
        </w:rPr>
        <w:t>本标准可能涉及的一项发明专利</w:t>
      </w:r>
      <w:r>
        <w:rPr>
          <w:rFonts w:ascii="Times New Roman" w:eastAsia="仿宋" w:hAnsi="Times New Roman" w:hint="eastAsia"/>
          <w:color w:val="000000"/>
          <w:sz w:val="24"/>
          <w:szCs w:val="24"/>
        </w:rPr>
        <w:t>《</w:t>
      </w:r>
      <w:r w:rsidRPr="00DC6795">
        <w:rPr>
          <w:rFonts w:ascii="Times New Roman" w:eastAsia="仿宋" w:hAnsi="Times New Roman" w:hint="eastAsia"/>
          <w:color w:val="000000"/>
          <w:sz w:val="24"/>
          <w:szCs w:val="24"/>
        </w:rPr>
        <w:t>一种颅骨瓣储存方法</w:t>
      </w:r>
      <w:r>
        <w:rPr>
          <w:rFonts w:ascii="Times New Roman" w:eastAsia="仿宋" w:hAnsi="Times New Roman" w:hint="eastAsia"/>
          <w:color w:val="000000"/>
          <w:sz w:val="24"/>
          <w:szCs w:val="24"/>
        </w:rPr>
        <w:t>》</w:t>
      </w:r>
      <w:r w:rsidRPr="00DC6795">
        <w:rPr>
          <w:rFonts w:ascii="Times New Roman" w:eastAsia="仿宋" w:hAnsi="Times New Roman"/>
          <w:color w:val="0000FF"/>
          <w:sz w:val="24"/>
          <w:szCs w:val="24"/>
        </w:rPr>
        <w:fldChar w:fldCharType="begin">
          <w:fldData xml:space="preserve">PEVuZE5vdGU+PENpdGU+PEF1dGhvcj7mnLHmlofmmLE8L0F1dGhvcj48WWVhcj4yMDE1PC9ZZWFy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</w:fldData>
        </w:fldChar>
      </w:r>
      <w:r w:rsidR="00061E51">
        <w:rPr>
          <w:rFonts w:ascii="Times New Roman" w:eastAsia="仿宋" w:hAnsi="Times New Roman"/>
          <w:color w:val="0000FF"/>
          <w:sz w:val="24"/>
          <w:szCs w:val="24"/>
        </w:rPr>
        <w:instrText xml:space="preserve"> ADDIN EN.CITE </w:instrText>
      </w:r>
      <w:r w:rsidR="00061E51">
        <w:rPr>
          <w:rFonts w:ascii="Times New Roman" w:eastAsia="仿宋" w:hAnsi="Times New Roman"/>
          <w:color w:val="0000FF"/>
          <w:sz w:val="24"/>
          <w:szCs w:val="24"/>
        </w:rPr>
        <w:fldChar w:fldCharType="begin">
          <w:fldData xml:space="preserve">PEVuZE5vdGU+PENpdGU+PEF1dGhvcj7mnLHmlofmmLE8L0F1dGhvcj48WWVhcj4yMDE1PC9ZZWFy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</w:fldData>
        </w:fldChar>
      </w:r>
      <w:r w:rsidR="00061E51">
        <w:rPr>
          <w:rFonts w:ascii="Times New Roman" w:eastAsia="仿宋" w:hAnsi="Times New Roman"/>
          <w:color w:val="0000FF"/>
          <w:sz w:val="24"/>
          <w:szCs w:val="24"/>
        </w:rPr>
        <w:instrText xml:space="preserve"> ADDIN EN.CITE.DATA </w:instrText>
      </w:r>
      <w:r w:rsidR="00061E51">
        <w:rPr>
          <w:rFonts w:ascii="Times New Roman" w:eastAsia="仿宋" w:hAnsi="Times New Roman"/>
          <w:color w:val="0000FF"/>
          <w:sz w:val="24"/>
          <w:szCs w:val="24"/>
        </w:rPr>
      </w:r>
      <w:r w:rsidR="00061E51">
        <w:rPr>
          <w:rFonts w:ascii="Times New Roman" w:eastAsia="仿宋" w:hAnsi="Times New Roman"/>
          <w:color w:val="0000FF"/>
          <w:sz w:val="24"/>
          <w:szCs w:val="24"/>
        </w:rPr>
        <w:fldChar w:fldCharType="end"/>
      </w:r>
      <w:r w:rsidRPr="00DC6795">
        <w:rPr>
          <w:rFonts w:ascii="Times New Roman" w:eastAsia="仿宋" w:hAnsi="Times New Roman"/>
          <w:color w:val="0000FF"/>
          <w:sz w:val="24"/>
          <w:szCs w:val="24"/>
        </w:rPr>
      </w:r>
      <w:r w:rsidRPr="00DC6795">
        <w:rPr>
          <w:rFonts w:ascii="Times New Roman" w:eastAsia="仿宋" w:hAnsi="Times New Roman"/>
          <w:color w:val="0000FF"/>
          <w:sz w:val="24"/>
          <w:szCs w:val="24"/>
        </w:rPr>
        <w:fldChar w:fldCharType="separate"/>
      </w:r>
      <w:r w:rsidR="00061E51" w:rsidRPr="00061E51">
        <w:rPr>
          <w:rFonts w:ascii="Arial" w:eastAsia="仿宋" w:hAnsi="Arial" w:cs="Arial"/>
          <w:noProof/>
          <w:color w:val="0000FF"/>
          <w:sz w:val="24"/>
          <w:szCs w:val="24"/>
          <w:vertAlign w:val="superscript"/>
        </w:rPr>
        <w:t>[35]</w:t>
      </w:r>
      <w:r w:rsidRPr="00DC6795">
        <w:rPr>
          <w:rFonts w:ascii="Times New Roman" w:eastAsia="仿宋" w:hAnsi="Times New Roman"/>
          <w:color w:val="0000FF"/>
          <w:sz w:val="24"/>
          <w:szCs w:val="24"/>
        </w:rPr>
        <w:fldChar w:fldCharType="end"/>
      </w:r>
      <w:r>
        <w:rPr>
          <w:rFonts w:ascii="Times New Roman" w:eastAsia="仿宋" w:hAnsi="Times New Roman" w:hint="eastAsia"/>
          <w:color w:val="000000"/>
          <w:sz w:val="24"/>
          <w:szCs w:val="24"/>
        </w:rPr>
        <w:t>，已于</w:t>
      </w:r>
      <w:r w:rsidRPr="00DC6795">
        <w:rPr>
          <w:rFonts w:ascii="Times New Roman" w:eastAsia="仿宋" w:hAnsi="Times New Roman" w:hint="eastAsia"/>
          <w:color w:val="000000"/>
          <w:sz w:val="24"/>
          <w:szCs w:val="24"/>
        </w:rPr>
        <w:t>2015</w:t>
      </w:r>
      <w:r>
        <w:rPr>
          <w:rFonts w:ascii="Times New Roman" w:eastAsia="仿宋" w:hAnsi="Times New Roman" w:hint="eastAsia"/>
          <w:color w:val="000000"/>
          <w:sz w:val="24"/>
          <w:szCs w:val="24"/>
        </w:rPr>
        <w:t>年</w:t>
      </w:r>
      <w:r w:rsidRPr="00DC6795">
        <w:rPr>
          <w:rFonts w:ascii="Times New Roman" w:eastAsia="仿宋" w:hAnsi="Times New Roman" w:hint="eastAsia"/>
          <w:color w:val="000000"/>
          <w:sz w:val="24"/>
          <w:szCs w:val="24"/>
        </w:rPr>
        <w:t>07</w:t>
      </w:r>
      <w:r>
        <w:rPr>
          <w:rFonts w:ascii="Times New Roman" w:eastAsia="仿宋" w:hAnsi="Times New Roman" w:hint="eastAsia"/>
          <w:color w:val="000000"/>
          <w:sz w:val="24"/>
          <w:szCs w:val="24"/>
        </w:rPr>
        <w:t>月</w:t>
      </w:r>
      <w:r w:rsidRPr="00DC6795">
        <w:rPr>
          <w:rFonts w:ascii="Times New Roman" w:eastAsia="仿宋" w:hAnsi="Times New Roman" w:hint="eastAsia"/>
          <w:color w:val="000000"/>
          <w:sz w:val="24"/>
          <w:szCs w:val="24"/>
        </w:rPr>
        <w:t>01</w:t>
      </w:r>
      <w:r>
        <w:rPr>
          <w:rFonts w:ascii="Times New Roman" w:eastAsia="仿宋" w:hAnsi="Times New Roman" w:hint="eastAsia"/>
          <w:color w:val="000000"/>
          <w:sz w:val="24"/>
          <w:szCs w:val="24"/>
        </w:rPr>
        <w:t>日公开。</w:t>
      </w:r>
    </w:p>
    <w:p w14:paraId="1A00DFC0" w14:textId="77777777" w:rsidR="002A732C" w:rsidRPr="00B27C81" w:rsidRDefault="002A732C" w:rsidP="00F346CD">
      <w:pPr>
        <w:pStyle w:val="a8"/>
        <w:widowControl/>
        <w:numPr>
          <w:ilvl w:val="0"/>
          <w:numId w:val="5"/>
        </w:numPr>
        <w:adjustRightInd w:val="0"/>
        <w:snapToGrid w:val="0"/>
        <w:spacing w:beforeLines="100" w:before="312" w:afterLines="50" w:after="156" w:line="400" w:lineRule="exact"/>
        <w:ind w:left="0" w:firstLine="560"/>
        <w:outlineLvl w:val="0"/>
        <w:rPr>
          <w:rFonts w:ascii="微软雅黑" w:eastAsia="微软雅黑" w:hAnsi="微软雅黑"/>
          <w:sz w:val="28"/>
          <w:szCs w:val="28"/>
        </w:rPr>
      </w:pPr>
      <w:r w:rsidRPr="00B27C81">
        <w:rPr>
          <w:rFonts w:ascii="微软雅黑" w:eastAsia="微软雅黑" w:hAnsi="微软雅黑"/>
          <w:sz w:val="28"/>
          <w:szCs w:val="28"/>
        </w:rPr>
        <w:t>与现行法律法规、标准的关系</w:t>
      </w:r>
    </w:p>
    <w:p w14:paraId="2E949122" w14:textId="77777777" w:rsidR="00230464" w:rsidRPr="00B27C81" w:rsidRDefault="00230464" w:rsidP="00B27C81">
      <w:pPr>
        <w:widowControl/>
        <w:adjustRightInd w:val="0"/>
        <w:snapToGrid w:val="0"/>
        <w:spacing w:beforeLines="50" w:before="156" w:afterLines="50" w:after="156" w:line="400" w:lineRule="exact"/>
        <w:ind w:firstLineChars="200" w:firstLine="480"/>
        <w:rPr>
          <w:rFonts w:ascii="Times New Roman" w:eastAsia="仿宋" w:hAnsi="Times New Roman"/>
          <w:color w:val="000000"/>
          <w:sz w:val="24"/>
          <w:szCs w:val="24"/>
        </w:rPr>
      </w:pPr>
      <w:r w:rsidRPr="00B27C81">
        <w:rPr>
          <w:rFonts w:ascii="Times New Roman" w:eastAsia="仿宋" w:hAnsi="Times New Roman"/>
          <w:color w:val="000000"/>
          <w:sz w:val="24"/>
          <w:szCs w:val="24"/>
        </w:rPr>
        <w:t>本标准与现行法律法规要求相一致。</w:t>
      </w:r>
    </w:p>
    <w:p w14:paraId="14908AAA" w14:textId="77777777" w:rsidR="002A732C" w:rsidRPr="00B27C81" w:rsidRDefault="00230464" w:rsidP="00B27C81">
      <w:pPr>
        <w:widowControl/>
        <w:adjustRightInd w:val="0"/>
        <w:snapToGrid w:val="0"/>
        <w:spacing w:beforeLines="50" w:before="156" w:afterLines="50" w:after="156" w:line="400" w:lineRule="exact"/>
        <w:ind w:firstLineChars="200" w:firstLine="480"/>
        <w:rPr>
          <w:rFonts w:ascii="Times New Roman" w:eastAsia="仿宋" w:hAnsi="Times New Roman"/>
          <w:bCs/>
          <w:color w:val="000000"/>
          <w:sz w:val="24"/>
          <w:szCs w:val="24"/>
          <w:lang w:eastAsia="zh-Hans"/>
        </w:rPr>
      </w:pPr>
      <w:r w:rsidRPr="00B27C81">
        <w:rPr>
          <w:rFonts w:ascii="Times New Roman" w:eastAsia="仿宋" w:hAnsi="Times New Roman"/>
          <w:color w:val="000000"/>
          <w:sz w:val="24"/>
          <w:szCs w:val="24"/>
        </w:rPr>
        <w:t>在制定过程中未查到</w:t>
      </w:r>
      <w:r w:rsidRPr="00A5796D">
        <w:rPr>
          <w:rFonts w:ascii="Times New Roman" w:eastAsia="仿宋" w:hAnsi="Times New Roman"/>
          <w:color w:val="000000"/>
          <w:sz w:val="24"/>
          <w:szCs w:val="24"/>
        </w:rPr>
        <w:t>国际、国内专门针对</w:t>
      </w:r>
      <w:r w:rsidR="00F633FE">
        <w:rPr>
          <w:rFonts w:ascii="Times New Roman" w:eastAsia="仿宋" w:hAnsi="Times New Roman" w:hint="eastAsia"/>
          <w:color w:val="000000"/>
          <w:sz w:val="24"/>
          <w:szCs w:val="24"/>
        </w:rPr>
        <w:t>ACB</w:t>
      </w:r>
      <w:r w:rsidRPr="00B27C81">
        <w:rPr>
          <w:rFonts w:ascii="Times New Roman" w:eastAsia="仿宋" w:hAnsi="Times New Roman"/>
          <w:color w:val="000000"/>
          <w:sz w:val="24"/>
          <w:szCs w:val="24"/>
        </w:rPr>
        <w:t>的标准。本标准参考了</w:t>
      </w:r>
      <w:r w:rsidR="00F633FE">
        <w:rPr>
          <w:rFonts w:ascii="Times New Roman" w:eastAsia="仿宋" w:hAnsi="Times New Roman" w:hint="eastAsia"/>
          <w:color w:val="000000"/>
          <w:sz w:val="24"/>
          <w:szCs w:val="24"/>
        </w:rPr>
        <w:t>《</w:t>
      </w:r>
      <w:r w:rsidR="00A5796D">
        <w:rPr>
          <w:rFonts w:ascii="Times New Roman" w:eastAsia="仿宋" w:hAnsi="Times New Roman" w:hint="eastAsia"/>
          <w:color w:val="000000"/>
          <w:sz w:val="24"/>
          <w:szCs w:val="24"/>
        </w:rPr>
        <w:t>YY/T 0513.1-2019</w:t>
      </w:r>
      <w:r w:rsidR="00A5796D" w:rsidRPr="00A5796D">
        <w:rPr>
          <w:rFonts w:ascii="Times New Roman" w:eastAsia="仿宋" w:hAnsi="Times New Roman" w:hint="eastAsia"/>
          <w:color w:val="000000"/>
          <w:sz w:val="24"/>
          <w:szCs w:val="24"/>
        </w:rPr>
        <w:t>同种异体修复材料第</w:t>
      </w:r>
      <w:r w:rsidR="00A5796D" w:rsidRPr="00A5796D">
        <w:rPr>
          <w:rFonts w:ascii="Times New Roman" w:eastAsia="仿宋" w:hAnsi="Times New Roman" w:hint="eastAsia"/>
          <w:color w:val="000000"/>
          <w:sz w:val="24"/>
          <w:szCs w:val="24"/>
        </w:rPr>
        <w:t>1</w:t>
      </w:r>
      <w:r w:rsidR="00A5796D" w:rsidRPr="00A5796D">
        <w:rPr>
          <w:rFonts w:ascii="Times New Roman" w:eastAsia="仿宋" w:hAnsi="Times New Roman" w:hint="eastAsia"/>
          <w:color w:val="000000"/>
          <w:sz w:val="24"/>
          <w:szCs w:val="24"/>
        </w:rPr>
        <w:t>部分：组织库基本要求</w:t>
      </w:r>
      <w:r w:rsidR="00F633FE">
        <w:rPr>
          <w:rFonts w:ascii="Times New Roman" w:eastAsia="仿宋" w:hAnsi="Times New Roman" w:hint="eastAsia"/>
          <w:color w:val="000000"/>
          <w:sz w:val="24"/>
          <w:szCs w:val="24"/>
        </w:rPr>
        <w:t>》、《</w:t>
      </w:r>
      <w:r w:rsidR="00A5796D" w:rsidRPr="00A5796D">
        <w:rPr>
          <w:rFonts w:ascii="Times New Roman" w:eastAsia="仿宋" w:hAnsi="Times New Roman" w:hint="eastAsia"/>
          <w:color w:val="000000"/>
          <w:sz w:val="24"/>
          <w:szCs w:val="24"/>
        </w:rPr>
        <w:t>GB/T 19001-2016</w:t>
      </w:r>
      <w:r w:rsidR="00A5796D" w:rsidRPr="00A5796D">
        <w:rPr>
          <w:rFonts w:ascii="Times New Roman" w:eastAsia="仿宋" w:hAnsi="Times New Roman" w:hint="eastAsia"/>
          <w:color w:val="000000"/>
          <w:sz w:val="24"/>
          <w:szCs w:val="24"/>
        </w:rPr>
        <w:t>质量管理体系要求</w:t>
      </w:r>
      <w:r w:rsidR="00F633FE">
        <w:rPr>
          <w:rFonts w:ascii="Times New Roman" w:eastAsia="仿宋" w:hAnsi="Times New Roman" w:hint="eastAsia"/>
          <w:color w:val="000000"/>
          <w:sz w:val="24"/>
          <w:szCs w:val="24"/>
        </w:rPr>
        <w:t>》、《</w:t>
      </w:r>
      <w:r w:rsidR="00A5796D" w:rsidRPr="00A5796D">
        <w:rPr>
          <w:rFonts w:ascii="Times New Roman" w:eastAsia="仿宋" w:hAnsi="Times New Roman" w:hint="eastAsia"/>
          <w:color w:val="000000"/>
          <w:sz w:val="24"/>
          <w:szCs w:val="24"/>
        </w:rPr>
        <w:t>GB 18280.1-2015</w:t>
      </w:r>
      <w:r w:rsidR="00A5796D" w:rsidRPr="00A5796D">
        <w:rPr>
          <w:rFonts w:ascii="Times New Roman" w:eastAsia="仿宋" w:hAnsi="Times New Roman" w:hint="eastAsia"/>
          <w:color w:val="000000"/>
          <w:sz w:val="24"/>
          <w:szCs w:val="24"/>
        </w:rPr>
        <w:t>医疗保健产品灭菌</w:t>
      </w:r>
      <w:r w:rsidR="00F633FE">
        <w:rPr>
          <w:rFonts w:ascii="Times New Roman" w:eastAsia="仿宋" w:hAnsi="Times New Roman" w:hint="eastAsia"/>
          <w:color w:val="000000"/>
          <w:sz w:val="24"/>
          <w:szCs w:val="24"/>
        </w:rPr>
        <w:t xml:space="preserve"> </w:t>
      </w:r>
      <w:r w:rsidR="00A5796D" w:rsidRPr="00A5796D">
        <w:rPr>
          <w:rFonts w:ascii="Times New Roman" w:eastAsia="仿宋" w:hAnsi="Times New Roman" w:hint="eastAsia"/>
          <w:color w:val="000000"/>
          <w:sz w:val="24"/>
          <w:szCs w:val="24"/>
        </w:rPr>
        <w:t>辐射</w:t>
      </w:r>
      <w:r w:rsidR="00F633FE">
        <w:rPr>
          <w:rFonts w:ascii="Times New Roman" w:eastAsia="仿宋" w:hAnsi="Times New Roman" w:hint="eastAsia"/>
          <w:color w:val="000000"/>
          <w:sz w:val="24"/>
          <w:szCs w:val="24"/>
        </w:rPr>
        <w:t xml:space="preserve"> </w:t>
      </w:r>
      <w:r w:rsidR="00A5796D" w:rsidRPr="00A5796D">
        <w:rPr>
          <w:rFonts w:ascii="Times New Roman" w:eastAsia="仿宋" w:hAnsi="Times New Roman" w:hint="eastAsia"/>
          <w:color w:val="000000"/>
          <w:sz w:val="24"/>
          <w:szCs w:val="24"/>
        </w:rPr>
        <w:t>第</w:t>
      </w:r>
      <w:r w:rsidR="00A5796D" w:rsidRPr="00A5796D">
        <w:rPr>
          <w:rFonts w:ascii="Times New Roman" w:eastAsia="仿宋" w:hAnsi="Times New Roman" w:hint="eastAsia"/>
          <w:color w:val="000000"/>
          <w:sz w:val="24"/>
          <w:szCs w:val="24"/>
        </w:rPr>
        <w:t>1</w:t>
      </w:r>
      <w:r w:rsidR="00A5796D" w:rsidRPr="00A5796D">
        <w:rPr>
          <w:rFonts w:ascii="Times New Roman" w:eastAsia="仿宋" w:hAnsi="Times New Roman" w:hint="eastAsia"/>
          <w:color w:val="000000"/>
          <w:sz w:val="24"/>
          <w:szCs w:val="24"/>
        </w:rPr>
        <w:t>部分：医疗器械灭菌过程的开发、确认和常规控制要求</w:t>
      </w:r>
      <w:r w:rsidR="00F633FE">
        <w:rPr>
          <w:rFonts w:ascii="Times New Roman" w:eastAsia="仿宋" w:hAnsi="Times New Roman" w:hint="eastAsia"/>
          <w:color w:val="000000"/>
          <w:sz w:val="24"/>
          <w:szCs w:val="24"/>
        </w:rPr>
        <w:t>》、《</w:t>
      </w:r>
      <w:r w:rsidR="00A5796D" w:rsidRPr="00A5796D">
        <w:rPr>
          <w:rFonts w:ascii="Times New Roman" w:eastAsia="仿宋" w:hAnsi="Times New Roman" w:hint="eastAsia"/>
          <w:color w:val="000000"/>
          <w:sz w:val="24"/>
          <w:szCs w:val="24"/>
        </w:rPr>
        <w:t>GB 50457-2019</w:t>
      </w:r>
      <w:r w:rsidR="00A5796D" w:rsidRPr="00A5796D">
        <w:rPr>
          <w:rFonts w:ascii="Times New Roman" w:eastAsia="仿宋" w:hAnsi="Times New Roman" w:hint="eastAsia"/>
          <w:color w:val="000000"/>
          <w:sz w:val="24"/>
          <w:szCs w:val="24"/>
        </w:rPr>
        <w:t>医药工业洁净厂房设计标准</w:t>
      </w:r>
      <w:r w:rsidR="00F633FE">
        <w:rPr>
          <w:rFonts w:ascii="Times New Roman" w:eastAsia="仿宋" w:hAnsi="Times New Roman" w:hint="eastAsia"/>
          <w:color w:val="000000"/>
          <w:sz w:val="24"/>
          <w:szCs w:val="24"/>
        </w:rPr>
        <w:t>》和《</w:t>
      </w:r>
      <w:r w:rsidR="00A5796D" w:rsidRPr="00A5796D">
        <w:rPr>
          <w:rFonts w:ascii="Times New Roman" w:eastAsia="仿宋" w:hAnsi="Times New Roman" w:hint="eastAsia"/>
          <w:color w:val="000000"/>
          <w:sz w:val="24"/>
          <w:szCs w:val="24"/>
        </w:rPr>
        <w:t xml:space="preserve">GB/T 19633.1-2015 </w:t>
      </w:r>
      <w:r w:rsidR="00A5796D" w:rsidRPr="00A5796D">
        <w:rPr>
          <w:rFonts w:ascii="Times New Roman" w:eastAsia="仿宋" w:hAnsi="Times New Roman" w:hint="eastAsia"/>
          <w:color w:val="000000"/>
          <w:sz w:val="24"/>
          <w:szCs w:val="24"/>
        </w:rPr>
        <w:t>最终灭菌医疗器械包装第</w:t>
      </w:r>
      <w:r w:rsidR="00A5796D" w:rsidRPr="00A5796D">
        <w:rPr>
          <w:rFonts w:ascii="Times New Roman" w:eastAsia="仿宋" w:hAnsi="Times New Roman" w:hint="eastAsia"/>
          <w:color w:val="000000"/>
          <w:sz w:val="24"/>
          <w:szCs w:val="24"/>
        </w:rPr>
        <w:t>1</w:t>
      </w:r>
      <w:r w:rsidR="00A5796D" w:rsidRPr="00A5796D">
        <w:rPr>
          <w:rFonts w:ascii="Times New Roman" w:eastAsia="仿宋" w:hAnsi="Times New Roman" w:hint="eastAsia"/>
          <w:color w:val="000000"/>
          <w:sz w:val="24"/>
          <w:szCs w:val="24"/>
        </w:rPr>
        <w:t>部分</w:t>
      </w:r>
      <w:r w:rsidR="00A5796D">
        <w:rPr>
          <w:rFonts w:ascii="Times New Roman" w:eastAsia="仿宋" w:hAnsi="Times New Roman" w:hint="eastAsia"/>
          <w:color w:val="000000"/>
          <w:sz w:val="24"/>
          <w:szCs w:val="24"/>
        </w:rPr>
        <w:t>：</w:t>
      </w:r>
      <w:r w:rsidR="00A5796D" w:rsidRPr="00A5796D">
        <w:rPr>
          <w:rFonts w:ascii="Times New Roman" w:eastAsia="仿宋" w:hAnsi="Times New Roman" w:hint="eastAsia"/>
          <w:color w:val="000000"/>
          <w:sz w:val="24"/>
          <w:szCs w:val="24"/>
        </w:rPr>
        <w:t>材料、无菌屏障系统和包装系统的要求</w:t>
      </w:r>
      <w:r w:rsidR="00F633FE">
        <w:rPr>
          <w:rFonts w:ascii="Times New Roman" w:eastAsia="仿宋" w:hAnsi="Times New Roman" w:hint="eastAsia"/>
          <w:color w:val="000000"/>
          <w:sz w:val="24"/>
          <w:szCs w:val="24"/>
        </w:rPr>
        <w:t>》</w:t>
      </w:r>
      <w:r w:rsidR="00A5796D">
        <w:rPr>
          <w:rFonts w:ascii="Times New Roman" w:eastAsia="仿宋" w:hAnsi="Times New Roman" w:hint="eastAsia"/>
          <w:color w:val="000000"/>
          <w:sz w:val="24"/>
          <w:szCs w:val="24"/>
        </w:rPr>
        <w:t>等</w:t>
      </w:r>
      <w:r w:rsidRPr="00B27C81">
        <w:rPr>
          <w:rFonts w:ascii="Times New Roman" w:eastAsia="仿宋" w:hAnsi="Times New Roman"/>
          <w:color w:val="000000"/>
          <w:sz w:val="24"/>
          <w:szCs w:val="24"/>
        </w:rPr>
        <w:t>五项</w:t>
      </w:r>
      <w:r w:rsidR="00A5796D">
        <w:rPr>
          <w:rFonts w:ascii="Times New Roman" w:eastAsia="仿宋" w:hAnsi="Times New Roman"/>
          <w:color w:val="000000"/>
          <w:sz w:val="24"/>
          <w:szCs w:val="24"/>
        </w:rPr>
        <w:t>核心</w:t>
      </w:r>
      <w:r w:rsidRPr="00B27C81">
        <w:rPr>
          <w:rFonts w:ascii="Times New Roman" w:eastAsia="仿宋" w:hAnsi="Times New Roman"/>
          <w:color w:val="000000"/>
          <w:sz w:val="24"/>
          <w:szCs w:val="24"/>
        </w:rPr>
        <w:t>标准的具体要求制定，为国内现行标准的重要补充，与国内相关标准</w:t>
      </w:r>
      <w:r w:rsidR="00A5796D">
        <w:rPr>
          <w:rFonts w:ascii="Times New Roman" w:eastAsia="仿宋" w:hAnsi="Times New Roman"/>
          <w:color w:val="000000"/>
          <w:sz w:val="24"/>
          <w:szCs w:val="24"/>
        </w:rPr>
        <w:t>均</w:t>
      </w:r>
      <w:r w:rsidRPr="00B27C81">
        <w:rPr>
          <w:rFonts w:ascii="Times New Roman" w:eastAsia="仿宋" w:hAnsi="Times New Roman"/>
          <w:color w:val="000000"/>
          <w:sz w:val="24"/>
          <w:szCs w:val="24"/>
        </w:rPr>
        <w:t>适宜。</w:t>
      </w:r>
    </w:p>
    <w:p w14:paraId="08244FE9" w14:textId="77777777" w:rsidR="002A732C" w:rsidRPr="00B27C81" w:rsidRDefault="002A732C" w:rsidP="00F346CD">
      <w:pPr>
        <w:pStyle w:val="a8"/>
        <w:widowControl/>
        <w:numPr>
          <w:ilvl w:val="0"/>
          <w:numId w:val="5"/>
        </w:numPr>
        <w:adjustRightInd w:val="0"/>
        <w:snapToGrid w:val="0"/>
        <w:spacing w:beforeLines="100" w:before="312" w:afterLines="50" w:after="156" w:line="400" w:lineRule="exact"/>
        <w:ind w:left="0" w:firstLine="560"/>
        <w:outlineLvl w:val="0"/>
        <w:rPr>
          <w:rFonts w:ascii="微软雅黑" w:eastAsia="微软雅黑" w:hAnsi="微软雅黑"/>
          <w:sz w:val="28"/>
          <w:szCs w:val="28"/>
        </w:rPr>
      </w:pPr>
      <w:r w:rsidRPr="00B27C81">
        <w:rPr>
          <w:rFonts w:ascii="微软雅黑" w:eastAsia="微软雅黑" w:hAnsi="微软雅黑"/>
          <w:sz w:val="28"/>
          <w:szCs w:val="28"/>
        </w:rPr>
        <w:t>实施标准的要求和措施建议</w:t>
      </w:r>
    </w:p>
    <w:p w14:paraId="3313C800" w14:textId="311CB216" w:rsidR="00230464" w:rsidRPr="00B27C81" w:rsidRDefault="00230464" w:rsidP="00B27C81">
      <w:pPr>
        <w:widowControl/>
        <w:adjustRightInd w:val="0"/>
        <w:snapToGrid w:val="0"/>
        <w:spacing w:beforeLines="50" w:before="156" w:afterLines="50" w:after="156" w:line="400" w:lineRule="exact"/>
        <w:ind w:firstLineChars="200" w:firstLine="480"/>
        <w:rPr>
          <w:rFonts w:ascii="Times New Roman" w:eastAsia="仿宋" w:hAnsi="Times New Roman"/>
          <w:color w:val="000000"/>
          <w:sz w:val="24"/>
          <w:szCs w:val="24"/>
        </w:rPr>
      </w:pPr>
      <w:r w:rsidRPr="00B27C81">
        <w:rPr>
          <w:rFonts w:ascii="Times New Roman" w:eastAsia="仿宋" w:hAnsi="Times New Roman"/>
          <w:color w:val="000000"/>
          <w:sz w:val="24"/>
          <w:szCs w:val="24"/>
        </w:rPr>
        <w:t>制定本标准的目的是为了指导、规范和约束</w:t>
      </w:r>
      <w:r w:rsidR="00F633FE">
        <w:rPr>
          <w:rFonts w:ascii="Times New Roman" w:eastAsia="仿宋" w:hAnsi="Times New Roman" w:hint="eastAsia"/>
          <w:color w:val="000000"/>
          <w:sz w:val="24"/>
          <w:szCs w:val="24"/>
        </w:rPr>
        <w:t>ACB</w:t>
      </w:r>
      <w:r w:rsidR="00B74AE4">
        <w:rPr>
          <w:rFonts w:ascii="Times New Roman" w:eastAsia="仿宋" w:hAnsi="Times New Roman"/>
          <w:color w:val="000000"/>
          <w:sz w:val="24"/>
          <w:szCs w:val="24"/>
        </w:rPr>
        <w:t>的</w:t>
      </w:r>
      <w:r w:rsidR="00C34FF8">
        <w:rPr>
          <w:rFonts w:ascii="Times New Roman" w:eastAsia="仿宋" w:hAnsi="Times New Roman"/>
          <w:color w:val="000000"/>
          <w:sz w:val="24"/>
          <w:szCs w:val="24"/>
        </w:rPr>
        <w:t>建库及</w:t>
      </w:r>
      <w:r w:rsidR="00B74AE4">
        <w:rPr>
          <w:rFonts w:ascii="Times New Roman" w:eastAsia="仿宋" w:hAnsi="Times New Roman"/>
          <w:color w:val="000000"/>
          <w:sz w:val="24"/>
          <w:szCs w:val="24"/>
        </w:rPr>
        <w:t>运行</w:t>
      </w:r>
      <w:r w:rsidRPr="00B27C81">
        <w:rPr>
          <w:rFonts w:ascii="Times New Roman" w:eastAsia="仿宋" w:hAnsi="Times New Roman"/>
          <w:color w:val="000000"/>
          <w:sz w:val="24"/>
          <w:szCs w:val="24"/>
        </w:rPr>
        <w:t>，为</w:t>
      </w:r>
      <w:r w:rsidR="00B74AE4">
        <w:rPr>
          <w:rFonts w:ascii="Times New Roman" w:eastAsia="仿宋" w:hAnsi="Times New Roman"/>
          <w:color w:val="000000"/>
          <w:sz w:val="24"/>
          <w:szCs w:val="24"/>
        </w:rPr>
        <w:t>实现</w:t>
      </w:r>
      <w:r w:rsidR="00B74AE4">
        <w:rPr>
          <w:rFonts w:ascii="Times New Roman" w:eastAsia="仿宋" w:hAnsi="Times New Roman" w:hint="eastAsia"/>
          <w:color w:val="000000"/>
          <w:sz w:val="24"/>
          <w:szCs w:val="24"/>
        </w:rPr>
        <w:t>自体</w:t>
      </w:r>
      <w:r w:rsidR="00B74AE4">
        <w:rPr>
          <w:rFonts w:ascii="Times New Roman" w:eastAsia="仿宋" w:hAnsi="Times New Roman"/>
          <w:color w:val="000000"/>
          <w:sz w:val="24"/>
          <w:szCs w:val="24"/>
        </w:rPr>
        <w:t>颅骨</w:t>
      </w:r>
      <w:proofErr w:type="gramStart"/>
      <w:r w:rsidR="00B74AE4">
        <w:rPr>
          <w:rFonts w:ascii="Times New Roman" w:eastAsia="仿宋" w:hAnsi="Times New Roman"/>
          <w:color w:val="000000"/>
          <w:sz w:val="24"/>
          <w:szCs w:val="24"/>
        </w:rPr>
        <w:t>回植</w:t>
      </w:r>
      <w:r w:rsidRPr="00B27C81">
        <w:rPr>
          <w:rFonts w:ascii="Times New Roman" w:eastAsia="仿宋" w:hAnsi="Times New Roman"/>
          <w:color w:val="000000"/>
          <w:sz w:val="24"/>
          <w:szCs w:val="24"/>
        </w:rPr>
        <w:t>提供</w:t>
      </w:r>
      <w:proofErr w:type="gramEnd"/>
      <w:r w:rsidRPr="00B27C81">
        <w:rPr>
          <w:rFonts w:ascii="Times New Roman" w:eastAsia="仿宋" w:hAnsi="Times New Roman"/>
          <w:color w:val="000000"/>
          <w:sz w:val="24"/>
          <w:szCs w:val="24"/>
        </w:rPr>
        <w:t>技术支持和</w:t>
      </w:r>
      <w:r w:rsidR="00B74AE4">
        <w:rPr>
          <w:rFonts w:ascii="Times New Roman" w:eastAsia="仿宋" w:hAnsi="Times New Roman"/>
          <w:color w:val="000000"/>
          <w:sz w:val="24"/>
          <w:szCs w:val="24"/>
        </w:rPr>
        <w:t>安全保障</w:t>
      </w:r>
      <w:r w:rsidR="00C34FF8">
        <w:rPr>
          <w:rFonts w:ascii="Times New Roman" w:eastAsia="仿宋" w:hAnsi="Times New Roman"/>
          <w:color w:val="000000"/>
          <w:sz w:val="24"/>
          <w:szCs w:val="24"/>
        </w:rPr>
        <w:t>。为贯彻实施本标准，建议进行标准的培训</w:t>
      </w:r>
      <w:r w:rsidR="00C34FF8">
        <w:rPr>
          <w:rFonts w:ascii="Times New Roman" w:eastAsia="仿宋" w:hAnsi="Times New Roman" w:hint="eastAsia"/>
          <w:color w:val="000000"/>
          <w:sz w:val="24"/>
          <w:szCs w:val="24"/>
        </w:rPr>
        <w:t>、</w:t>
      </w:r>
      <w:r w:rsidRPr="00B27C81">
        <w:rPr>
          <w:rFonts w:ascii="Times New Roman" w:eastAsia="仿宋" w:hAnsi="Times New Roman"/>
          <w:color w:val="000000"/>
          <w:sz w:val="24"/>
          <w:szCs w:val="24"/>
        </w:rPr>
        <w:t>宣</w:t>
      </w:r>
      <w:r w:rsidR="00C34FF8">
        <w:rPr>
          <w:rFonts w:ascii="Times New Roman" w:eastAsia="仿宋" w:hAnsi="Times New Roman" w:hint="eastAsia"/>
          <w:color w:val="000000"/>
          <w:sz w:val="24"/>
          <w:szCs w:val="24"/>
        </w:rPr>
        <w:t>传和贯彻执行</w:t>
      </w:r>
      <w:r w:rsidRPr="00B27C81">
        <w:rPr>
          <w:rFonts w:ascii="Times New Roman" w:eastAsia="仿宋" w:hAnsi="Times New Roman"/>
          <w:color w:val="000000"/>
          <w:sz w:val="24"/>
          <w:szCs w:val="24"/>
        </w:rPr>
        <w:t>，并在</w:t>
      </w:r>
      <w:r w:rsidR="00B74AE4">
        <w:rPr>
          <w:rFonts w:ascii="Times New Roman" w:eastAsia="仿宋" w:hAnsi="Times New Roman"/>
          <w:color w:val="000000"/>
          <w:sz w:val="24"/>
          <w:szCs w:val="24"/>
        </w:rPr>
        <w:t>ACB</w:t>
      </w:r>
      <w:r w:rsidR="00B74AE4">
        <w:rPr>
          <w:rFonts w:ascii="Times New Roman" w:eastAsia="仿宋" w:hAnsi="Times New Roman"/>
          <w:color w:val="000000"/>
          <w:sz w:val="24"/>
          <w:szCs w:val="24"/>
        </w:rPr>
        <w:t>的实际</w:t>
      </w:r>
      <w:r w:rsidR="00C34FF8">
        <w:rPr>
          <w:rFonts w:ascii="Times New Roman" w:eastAsia="仿宋" w:hAnsi="Times New Roman"/>
          <w:color w:val="000000"/>
          <w:sz w:val="24"/>
          <w:szCs w:val="24"/>
        </w:rPr>
        <w:t>建库</w:t>
      </w:r>
      <w:r w:rsidR="00B74AE4">
        <w:rPr>
          <w:rFonts w:ascii="Times New Roman" w:eastAsia="仿宋" w:hAnsi="Times New Roman"/>
          <w:color w:val="000000"/>
          <w:sz w:val="24"/>
          <w:szCs w:val="24"/>
        </w:rPr>
        <w:t>和具体</w:t>
      </w:r>
      <w:r w:rsidR="00C34FF8">
        <w:rPr>
          <w:rFonts w:ascii="Times New Roman" w:eastAsia="仿宋" w:hAnsi="Times New Roman"/>
          <w:color w:val="000000"/>
          <w:sz w:val="24"/>
          <w:szCs w:val="24"/>
        </w:rPr>
        <w:t>运行</w:t>
      </w:r>
      <w:r w:rsidRPr="00B27C81">
        <w:rPr>
          <w:rFonts w:ascii="Times New Roman" w:eastAsia="仿宋" w:hAnsi="Times New Roman"/>
          <w:color w:val="000000"/>
          <w:sz w:val="24"/>
          <w:szCs w:val="24"/>
        </w:rPr>
        <w:t>中执行本标准。此外，标准起草工作组应继续开展研究，</w:t>
      </w:r>
      <w:r w:rsidR="00F633FE">
        <w:rPr>
          <w:rFonts w:ascii="Times New Roman" w:eastAsia="仿宋" w:hAnsi="Times New Roman"/>
          <w:color w:val="000000"/>
          <w:sz w:val="24"/>
          <w:szCs w:val="24"/>
        </w:rPr>
        <w:t>不断</w:t>
      </w:r>
      <w:r w:rsidRPr="00B27C81">
        <w:rPr>
          <w:rFonts w:ascii="Times New Roman" w:eastAsia="仿宋" w:hAnsi="Times New Roman"/>
          <w:color w:val="000000"/>
          <w:sz w:val="24"/>
          <w:szCs w:val="24"/>
        </w:rPr>
        <w:t>改进和完善标准的相关内容。</w:t>
      </w:r>
    </w:p>
    <w:p w14:paraId="18EC79C0" w14:textId="77777777" w:rsidR="00230464" w:rsidRPr="00B27C81" w:rsidRDefault="00230464" w:rsidP="00B27C81">
      <w:pPr>
        <w:widowControl/>
        <w:adjustRightInd w:val="0"/>
        <w:snapToGrid w:val="0"/>
        <w:spacing w:beforeLines="50" w:before="156" w:afterLines="50" w:after="156" w:line="400" w:lineRule="exact"/>
        <w:ind w:firstLineChars="200" w:firstLine="480"/>
        <w:rPr>
          <w:rFonts w:ascii="Times New Roman" w:eastAsia="仿宋" w:hAnsi="Times New Roman"/>
          <w:color w:val="000000"/>
          <w:sz w:val="24"/>
          <w:szCs w:val="24"/>
        </w:rPr>
      </w:pPr>
      <w:r w:rsidRPr="00B27C81">
        <w:rPr>
          <w:rFonts w:ascii="Times New Roman" w:eastAsia="仿宋" w:hAnsi="Times New Roman"/>
          <w:color w:val="000000"/>
          <w:sz w:val="24"/>
          <w:szCs w:val="24"/>
        </w:rPr>
        <w:t>因此，为了使</w:t>
      </w:r>
      <w:r w:rsidR="00A5796D">
        <w:rPr>
          <w:rFonts w:ascii="Times New Roman" w:eastAsia="仿宋" w:hAnsi="Times New Roman"/>
          <w:color w:val="000000"/>
          <w:sz w:val="24"/>
          <w:szCs w:val="24"/>
        </w:rPr>
        <w:t>本</w:t>
      </w:r>
      <w:r w:rsidRPr="00B27C81">
        <w:rPr>
          <w:rFonts w:ascii="Times New Roman" w:eastAsia="仿宋" w:hAnsi="Times New Roman"/>
          <w:color w:val="000000"/>
          <w:sz w:val="24"/>
          <w:szCs w:val="24"/>
        </w:rPr>
        <w:t>标准颁布后能够更好的实施，建议相关部门和单位开展标准</w:t>
      </w:r>
      <w:r w:rsidR="00A5796D">
        <w:rPr>
          <w:rFonts w:ascii="Times New Roman" w:eastAsia="仿宋" w:hAnsi="Times New Roman"/>
          <w:color w:val="000000"/>
          <w:sz w:val="24"/>
          <w:szCs w:val="24"/>
        </w:rPr>
        <w:t>的</w:t>
      </w:r>
      <w:r w:rsidRPr="00B27C81">
        <w:rPr>
          <w:rFonts w:ascii="Times New Roman" w:eastAsia="仿宋" w:hAnsi="Times New Roman"/>
          <w:color w:val="000000"/>
          <w:sz w:val="24"/>
          <w:szCs w:val="24"/>
        </w:rPr>
        <w:t>宣传、培训学习、</w:t>
      </w:r>
      <w:r w:rsidR="00A5796D">
        <w:rPr>
          <w:rFonts w:ascii="Times New Roman" w:eastAsia="仿宋" w:hAnsi="Times New Roman"/>
          <w:color w:val="000000"/>
          <w:sz w:val="24"/>
          <w:szCs w:val="24"/>
        </w:rPr>
        <w:t>实际应用的</w:t>
      </w:r>
      <w:r w:rsidRPr="00B27C81">
        <w:rPr>
          <w:rFonts w:ascii="Times New Roman" w:eastAsia="仿宋" w:hAnsi="Times New Roman"/>
          <w:color w:val="000000"/>
          <w:sz w:val="24"/>
          <w:szCs w:val="24"/>
        </w:rPr>
        <w:t>总结及评价反馈等活动，提高</w:t>
      </w:r>
      <w:r w:rsidR="00A5796D">
        <w:rPr>
          <w:rFonts w:ascii="Times New Roman" w:eastAsia="仿宋" w:hAnsi="Times New Roman"/>
          <w:color w:val="000000"/>
          <w:sz w:val="24"/>
          <w:szCs w:val="24"/>
        </w:rPr>
        <w:t>本</w:t>
      </w:r>
      <w:r w:rsidRPr="00B27C81">
        <w:rPr>
          <w:rFonts w:ascii="Times New Roman" w:eastAsia="仿宋" w:hAnsi="Times New Roman"/>
          <w:color w:val="000000"/>
          <w:sz w:val="24"/>
          <w:szCs w:val="24"/>
        </w:rPr>
        <w:t>标准的知悉范围和影响深度</w:t>
      </w:r>
      <w:r w:rsidR="00F633FE">
        <w:rPr>
          <w:rFonts w:ascii="Times New Roman" w:eastAsia="仿宋" w:hAnsi="Times New Roman" w:hint="eastAsia"/>
          <w:color w:val="000000"/>
          <w:sz w:val="24"/>
          <w:szCs w:val="24"/>
        </w:rPr>
        <w:t>及</w:t>
      </w:r>
      <w:r w:rsidRPr="00B27C81">
        <w:rPr>
          <w:rFonts w:ascii="Times New Roman" w:eastAsia="仿宋" w:hAnsi="Times New Roman"/>
          <w:color w:val="000000"/>
          <w:sz w:val="24"/>
          <w:szCs w:val="24"/>
        </w:rPr>
        <w:t>广度。</w:t>
      </w:r>
    </w:p>
    <w:p w14:paraId="430774BF" w14:textId="77777777" w:rsidR="002A732C" w:rsidRPr="00B27C81" w:rsidRDefault="002A732C" w:rsidP="00F346CD">
      <w:pPr>
        <w:pStyle w:val="a8"/>
        <w:widowControl/>
        <w:numPr>
          <w:ilvl w:val="0"/>
          <w:numId w:val="5"/>
        </w:numPr>
        <w:adjustRightInd w:val="0"/>
        <w:snapToGrid w:val="0"/>
        <w:spacing w:beforeLines="100" w:before="312" w:afterLines="50" w:after="156" w:line="400" w:lineRule="exact"/>
        <w:ind w:left="0" w:firstLine="560"/>
        <w:outlineLvl w:val="0"/>
        <w:rPr>
          <w:rFonts w:ascii="微软雅黑" w:eastAsia="微软雅黑" w:hAnsi="微软雅黑"/>
          <w:sz w:val="28"/>
          <w:szCs w:val="28"/>
        </w:rPr>
      </w:pPr>
      <w:r w:rsidRPr="00B27C81">
        <w:rPr>
          <w:rFonts w:ascii="微软雅黑" w:eastAsia="微软雅黑" w:hAnsi="微软雅黑"/>
          <w:sz w:val="28"/>
          <w:szCs w:val="28"/>
        </w:rPr>
        <w:t>修改或废止有关标准的建议及理由</w:t>
      </w:r>
    </w:p>
    <w:p w14:paraId="10168D7E" w14:textId="77777777" w:rsidR="002A732C" w:rsidRPr="00B27C81" w:rsidRDefault="002A732C" w:rsidP="00B27C81">
      <w:pPr>
        <w:widowControl/>
        <w:adjustRightInd w:val="0"/>
        <w:snapToGrid w:val="0"/>
        <w:spacing w:beforeLines="50" w:before="156" w:afterLines="50" w:after="156" w:line="400" w:lineRule="exact"/>
        <w:ind w:firstLineChars="200" w:firstLine="480"/>
        <w:rPr>
          <w:rFonts w:ascii="Times New Roman" w:eastAsia="仿宋" w:hAnsi="Times New Roman"/>
          <w:color w:val="000000"/>
          <w:sz w:val="24"/>
          <w:szCs w:val="24"/>
          <w:lang w:eastAsia="zh-Hans"/>
        </w:rPr>
      </w:pPr>
      <w:r w:rsidRPr="00B27C81">
        <w:rPr>
          <w:rFonts w:ascii="Times New Roman" w:eastAsia="仿宋" w:hAnsi="Times New Roman"/>
          <w:color w:val="000000"/>
          <w:sz w:val="24"/>
          <w:szCs w:val="24"/>
          <w:lang w:eastAsia="zh-Hans"/>
        </w:rPr>
        <w:lastRenderedPageBreak/>
        <w:t>无</w:t>
      </w:r>
    </w:p>
    <w:p w14:paraId="4C3EE6E6" w14:textId="77777777" w:rsidR="002A732C" w:rsidRPr="00B27C81" w:rsidRDefault="002A732C" w:rsidP="00F346CD">
      <w:pPr>
        <w:pStyle w:val="a8"/>
        <w:widowControl/>
        <w:numPr>
          <w:ilvl w:val="0"/>
          <w:numId w:val="5"/>
        </w:numPr>
        <w:adjustRightInd w:val="0"/>
        <w:snapToGrid w:val="0"/>
        <w:spacing w:beforeLines="100" w:before="312" w:afterLines="50" w:after="156" w:line="400" w:lineRule="exact"/>
        <w:ind w:left="0" w:firstLine="560"/>
        <w:outlineLvl w:val="0"/>
        <w:rPr>
          <w:rFonts w:ascii="微软雅黑" w:eastAsia="微软雅黑" w:hAnsi="微软雅黑"/>
          <w:sz w:val="28"/>
          <w:szCs w:val="28"/>
        </w:rPr>
      </w:pPr>
      <w:r w:rsidRPr="00B27C81">
        <w:rPr>
          <w:rFonts w:ascii="微软雅黑" w:eastAsia="微软雅黑" w:hAnsi="微软雅黑"/>
          <w:sz w:val="28"/>
          <w:szCs w:val="28"/>
        </w:rPr>
        <w:t>标准印刷数量建议</w:t>
      </w:r>
    </w:p>
    <w:p w14:paraId="242CF460" w14:textId="77777777" w:rsidR="002A732C" w:rsidRPr="00B27C81" w:rsidRDefault="009C1690" w:rsidP="00B27C81">
      <w:pPr>
        <w:widowControl/>
        <w:adjustRightInd w:val="0"/>
        <w:snapToGrid w:val="0"/>
        <w:spacing w:beforeLines="50" w:before="156" w:afterLines="50" w:after="156" w:line="400" w:lineRule="exact"/>
        <w:ind w:firstLineChars="200" w:firstLine="480"/>
        <w:rPr>
          <w:rFonts w:ascii="Times New Roman" w:eastAsia="仿宋" w:hAnsi="Times New Roman"/>
          <w:color w:val="000000"/>
          <w:sz w:val="24"/>
          <w:szCs w:val="24"/>
        </w:rPr>
      </w:pPr>
      <w:r w:rsidRPr="00B27C81">
        <w:rPr>
          <w:rFonts w:ascii="Times New Roman" w:eastAsia="仿宋" w:hAnsi="Times New Roman"/>
          <w:color w:val="000000"/>
          <w:sz w:val="24"/>
          <w:szCs w:val="24"/>
        </w:rPr>
        <w:t>无</w:t>
      </w:r>
    </w:p>
    <w:p w14:paraId="6BA7D326" w14:textId="77777777" w:rsidR="002A732C" w:rsidRPr="00B27C81" w:rsidRDefault="002A732C" w:rsidP="00F346CD">
      <w:pPr>
        <w:pStyle w:val="a8"/>
        <w:widowControl/>
        <w:numPr>
          <w:ilvl w:val="0"/>
          <w:numId w:val="5"/>
        </w:numPr>
        <w:adjustRightInd w:val="0"/>
        <w:snapToGrid w:val="0"/>
        <w:spacing w:beforeLines="100" w:before="312" w:afterLines="50" w:after="156" w:line="400" w:lineRule="exact"/>
        <w:ind w:left="0" w:firstLine="560"/>
        <w:outlineLvl w:val="0"/>
        <w:rPr>
          <w:rFonts w:ascii="微软雅黑" w:eastAsia="微软雅黑" w:hAnsi="微软雅黑"/>
          <w:sz w:val="28"/>
          <w:szCs w:val="28"/>
        </w:rPr>
      </w:pPr>
      <w:r w:rsidRPr="00B27C81">
        <w:rPr>
          <w:rFonts w:ascii="微软雅黑" w:eastAsia="微软雅黑" w:hAnsi="微软雅黑"/>
          <w:sz w:val="28"/>
          <w:szCs w:val="28"/>
        </w:rPr>
        <w:t>其他需说明的事项</w:t>
      </w:r>
    </w:p>
    <w:p w14:paraId="205C5590" w14:textId="77777777" w:rsidR="002A732C" w:rsidRPr="00B27C81" w:rsidRDefault="002A732C" w:rsidP="00B27C81">
      <w:pPr>
        <w:widowControl/>
        <w:adjustRightInd w:val="0"/>
        <w:snapToGrid w:val="0"/>
        <w:spacing w:beforeLines="50" w:before="156" w:afterLines="50" w:after="156" w:line="400" w:lineRule="exact"/>
        <w:ind w:firstLineChars="200" w:firstLine="480"/>
        <w:rPr>
          <w:rFonts w:ascii="Times New Roman" w:eastAsia="仿宋" w:hAnsi="Times New Roman"/>
          <w:color w:val="000000"/>
          <w:sz w:val="24"/>
          <w:szCs w:val="24"/>
        </w:rPr>
      </w:pPr>
      <w:r w:rsidRPr="00B27C81">
        <w:rPr>
          <w:rFonts w:ascii="Times New Roman" w:eastAsia="仿宋" w:hAnsi="Times New Roman"/>
          <w:color w:val="000000"/>
          <w:sz w:val="24"/>
          <w:szCs w:val="24"/>
        </w:rPr>
        <w:t>（</w:t>
      </w:r>
      <w:r w:rsidRPr="00B27C81">
        <w:rPr>
          <w:rFonts w:ascii="Times New Roman" w:eastAsia="仿宋" w:hAnsi="Times New Roman"/>
          <w:i/>
          <w:color w:val="000000"/>
          <w:spacing w:val="10"/>
          <w:sz w:val="24"/>
          <w:szCs w:val="24"/>
        </w:rPr>
        <w:t>说明标准名称、主编单位变更等重大事项及原因</w:t>
      </w:r>
      <w:r w:rsidRPr="00B27C81">
        <w:rPr>
          <w:rFonts w:ascii="Times New Roman" w:eastAsia="仿宋" w:hAnsi="Times New Roman"/>
          <w:color w:val="000000"/>
          <w:sz w:val="24"/>
          <w:szCs w:val="24"/>
        </w:rPr>
        <w:t>）</w:t>
      </w:r>
    </w:p>
    <w:p w14:paraId="114B396D" w14:textId="77777777" w:rsidR="002A732C" w:rsidRPr="00B27C81" w:rsidRDefault="009C1690" w:rsidP="00B27C81">
      <w:pPr>
        <w:widowControl/>
        <w:adjustRightInd w:val="0"/>
        <w:snapToGrid w:val="0"/>
        <w:spacing w:beforeLines="50" w:before="156" w:afterLines="50" w:after="156" w:line="400" w:lineRule="exact"/>
        <w:ind w:firstLineChars="200" w:firstLine="480"/>
        <w:rPr>
          <w:rFonts w:ascii="Times New Roman" w:eastAsia="仿宋" w:hAnsi="Times New Roman"/>
          <w:color w:val="000000"/>
          <w:sz w:val="24"/>
          <w:szCs w:val="24"/>
        </w:rPr>
      </w:pPr>
      <w:r w:rsidRPr="00B27C81">
        <w:rPr>
          <w:rFonts w:ascii="Times New Roman" w:eastAsia="仿宋" w:hAnsi="Times New Roman"/>
          <w:color w:val="000000"/>
          <w:sz w:val="24"/>
          <w:szCs w:val="24"/>
        </w:rPr>
        <w:t>无</w:t>
      </w:r>
    </w:p>
    <w:p w14:paraId="6E67122B" w14:textId="77777777" w:rsidR="00716580" w:rsidRDefault="002A732C" w:rsidP="00F346CD">
      <w:pPr>
        <w:pStyle w:val="a8"/>
        <w:widowControl/>
        <w:numPr>
          <w:ilvl w:val="0"/>
          <w:numId w:val="5"/>
        </w:numPr>
        <w:adjustRightInd w:val="0"/>
        <w:snapToGrid w:val="0"/>
        <w:spacing w:beforeLines="100" w:before="312" w:afterLines="50" w:after="156" w:line="400" w:lineRule="exact"/>
        <w:ind w:left="0" w:firstLine="560"/>
        <w:outlineLvl w:val="0"/>
        <w:rPr>
          <w:rFonts w:ascii="微软雅黑" w:eastAsia="微软雅黑" w:hAnsi="微软雅黑"/>
          <w:sz w:val="28"/>
          <w:szCs w:val="28"/>
        </w:rPr>
      </w:pPr>
      <w:r w:rsidRPr="00B27C81">
        <w:rPr>
          <w:rFonts w:ascii="微软雅黑" w:eastAsia="微软雅黑" w:hAnsi="微软雅黑"/>
          <w:sz w:val="28"/>
          <w:szCs w:val="28"/>
        </w:rPr>
        <w:t>参考</w:t>
      </w:r>
      <w:r w:rsidR="00D216D5">
        <w:rPr>
          <w:rFonts w:ascii="微软雅黑" w:eastAsia="微软雅黑" w:hAnsi="微软雅黑"/>
          <w:sz w:val="28"/>
          <w:szCs w:val="28"/>
        </w:rPr>
        <w:t>的标准及</w:t>
      </w:r>
      <w:r w:rsidR="00A14CC7">
        <w:rPr>
          <w:rFonts w:ascii="微软雅黑" w:eastAsia="微软雅黑" w:hAnsi="微软雅黑" w:hint="eastAsia"/>
          <w:sz w:val="28"/>
          <w:szCs w:val="28"/>
        </w:rPr>
        <w:t>文献</w:t>
      </w:r>
    </w:p>
    <w:p w14:paraId="5AF2FBBD" w14:textId="77777777" w:rsidR="00061E51" w:rsidRPr="00061E51" w:rsidRDefault="00BB1586" w:rsidP="00061E51">
      <w:pPr>
        <w:pStyle w:val="EndNoteCategoryHeading"/>
        <w:rPr>
          <w:noProof/>
        </w:rPr>
      </w:pPr>
      <w:r>
        <w:fldChar w:fldCharType="begin"/>
      </w:r>
      <w:r>
        <w:instrText xml:space="preserve"> ADDIN EN.REFLIST </w:instrText>
      </w:r>
      <w:r>
        <w:fldChar w:fldCharType="separate"/>
      </w:r>
    </w:p>
    <w:p w14:paraId="7C8138E9" w14:textId="77777777" w:rsidR="00061E51" w:rsidRPr="00061E51" w:rsidRDefault="00061E51" w:rsidP="00061E51">
      <w:pPr>
        <w:pStyle w:val="EndNoteBibliography"/>
        <w:ind w:left="720" w:hanging="720"/>
        <w:rPr>
          <w:rFonts w:ascii="Arial" w:hAnsi="Arial" w:cs="Arial"/>
          <w:sz w:val="16"/>
        </w:rPr>
      </w:pPr>
      <w:r w:rsidRPr="00061E51">
        <w:rPr>
          <w:rFonts w:ascii="Arial" w:hAnsi="Arial" w:cs="Arial" w:hint="eastAsia"/>
          <w:sz w:val="14"/>
        </w:rPr>
        <w:t>[</w:t>
      </w:r>
      <w:r w:rsidRPr="00061E51">
        <w:rPr>
          <w:rFonts w:hint="eastAsia"/>
          <w:sz w:val="14"/>
        </w:rPr>
        <w:t>1</w:t>
      </w:r>
      <w:r w:rsidRPr="00061E51">
        <w:rPr>
          <w:rFonts w:ascii="Arial" w:hAnsi="Arial" w:cs="Arial" w:hint="eastAsia"/>
          <w:sz w:val="14"/>
        </w:rPr>
        <w:t>]</w:t>
      </w:r>
      <w:r w:rsidRPr="00061E51">
        <w:rPr>
          <w:rFonts w:ascii="Arial" w:hAnsi="Arial" w:cs="Arial" w:hint="eastAsia"/>
          <w:sz w:val="14"/>
        </w:rPr>
        <w:tab/>
      </w:r>
      <w:r w:rsidRPr="00061E51">
        <w:rPr>
          <w:rFonts w:ascii="Arial" w:hAnsi="Arial" w:cs="Arial" w:hint="eastAsia"/>
          <w:sz w:val="16"/>
        </w:rPr>
        <w:t>闫可</w:t>
      </w:r>
      <w:r w:rsidRPr="00061E51">
        <w:rPr>
          <w:rFonts w:ascii="Arial" w:hAnsi="Arial" w:cs="Arial" w:hint="eastAsia"/>
          <w:sz w:val="16"/>
        </w:rPr>
        <w:t xml:space="preserve">, </w:t>
      </w:r>
      <w:r w:rsidRPr="00061E51">
        <w:rPr>
          <w:rFonts w:ascii="Arial" w:hAnsi="Arial" w:cs="Arial" w:hint="eastAsia"/>
          <w:sz w:val="16"/>
        </w:rPr>
        <w:t>陆黎春</w:t>
      </w:r>
      <w:r w:rsidRPr="00061E51">
        <w:rPr>
          <w:rFonts w:ascii="Arial" w:hAnsi="Arial" w:cs="Arial" w:hint="eastAsia"/>
          <w:sz w:val="16"/>
        </w:rPr>
        <w:t xml:space="preserve">, </w:t>
      </w:r>
      <w:r w:rsidRPr="00061E51">
        <w:rPr>
          <w:rFonts w:ascii="Arial" w:hAnsi="Arial" w:cs="Arial" w:hint="eastAsia"/>
          <w:sz w:val="16"/>
        </w:rPr>
        <w:t>赵海峰</w:t>
      </w:r>
      <w:r w:rsidRPr="00061E51">
        <w:rPr>
          <w:rFonts w:ascii="Arial" w:hAnsi="Arial" w:cs="Arial" w:hint="eastAsia"/>
          <w:sz w:val="16"/>
        </w:rPr>
        <w:t xml:space="preserve">, </w:t>
      </w:r>
      <w:r w:rsidRPr="00061E51">
        <w:rPr>
          <w:rFonts w:ascii="Arial" w:hAnsi="Arial" w:cs="Arial" w:hint="eastAsia"/>
          <w:sz w:val="16"/>
        </w:rPr>
        <w:t>等</w:t>
      </w:r>
      <w:r w:rsidRPr="00061E51">
        <w:rPr>
          <w:rFonts w:ascii="Arial" w:hAnsi="Arial" w:cs="Arial" w:hint="eastAsia"/>
          <w:sz w:val="16"/>
        </w:rPr>
        <w:t xml:space="preserve">. </w:t>
      </w:r>
      <w:r w:rsidRPr="00061E51">
        <w:rPr>
          <w:rFonts w:ascii="Arial" w:hAnsi="Arial" w:cs="Arial" w:hint="eastAsia"/>
          <w:sz w:val="16"/>
        </w:rPr>
        <w:t>自体同源颅骨作为颅骨成形材料的基础与临床研究进展</w:t>
      </w:r>
      <w:r w:rsidRPr="00061E51">
        <w:rPr>
          <w:rFonts w:ascii="Arial" w:hAnsi="Arial" w:cs="Arial" w:hint="eastAsia"/>
          <w:sz w:val="16"/>
        </w:rPr>
        <w:t xml:space="preserve">[J]. </w:t>
      </w:r>
      <w:r w:rsidRPr="00061E51">
        <w:rPr>
          <w:rFonts w:ascii="Arial" w:hAnsi="Arial" w:cs="Arial" w:hint="eastAsia"/>
          <w:sz w:val="16"/>
        </w:rPr>
        <w:t>中国组织工程研究</w:t>
      </w:r>
      <w:r w:rsidRPr="00061E51">
        <w:rPr>
          <w:rFonts w:ascii="Arial" w:hAnsi="Arial" w:cs="Arial" w:hint="eastAsia"/>
          <w:sz w:val="16"/>
        </w:rPr>
        <w:t xml:space="preserve">. 2019, 23(26): 4237-4242. </w:t>
      </w:r>
    </w:p>
    <w:p w14:paraId="74759D6A" w14:textId="77777777" w:rsidR="00061E51" w:rsidRPr="00061E51" w:rsidRDefault="00061E51" w:rsidP="00061E51">
      <w:pPr>
        <w:pStyle w:val="EndNoteBibliography"/>
        <w:ind w:left="720" w:hanging="720"/>
        <w:rPr>
          <w:rFonts w:ascii="Arial" w:hAnsi="Arial" w:cs="Arial"/>
          <w:sz w:val="16"/>
        </w:rPr>
      </w:pPr>
      <w:r w:rsidRPr="00061E51">
        <w:rPr>
          <w:rFonts w:ascii="Arial" w:hAnsi="Arial" w:cs="Arial"/>
          <w:sz w:val="14"/>
        </w:rPr>
        <w:t>[</w:t>
      </w:r>
      <w:r w:rsidRPr="00061E51">
        <w:rPr>
          <w:sz w:val="14"/>
        </w:rPr>
        <w:t>2</w:t>
      </w:r>
      <w:r w:rsidRPr="00061E51">
        <w:rPr>
          <w:rFonts w:ascii="Arial" w:hAnsi="Arial" w:cs="Arial"/>
          <w:sz w:val="14"/>
        </w:rPr>
        <w:t>]</w:t>
      </w:r>
      <w:r w:rsidRPr="00061E51">
        <w:rPr>
          <w:rFonts w:ascii="Arial" w:hAnsi="Arial" w:cs="Arial"/>
          <w:sz w:val="14"/>
        </w:rPr>
        <w:tab/>
      </w:r>
      <w:r w:rsidRPr="00061E51">
        <w:rPr>
          <w:rFonts w:ascii="Arial" w:hAnsi="Arial" w:cs="Arial"/>
          <w:sz w:val="16"/>
        </w:rPr>
        <w:t>Iaccarino C, Kolias A, Adelson PD, et al. Consensus statement from the international consensus meeting on post-traumatic cranioplasty[J]. Acta Neurochir (Wien). 2021, 163(2): 423-440.</w:t>
      </w:r>
    </w:p>
    <w:p w14:paraId="22BEE18B" w14:textId="77777777" w:rsidR="00061E51" w:rsidRPr="00061E51" w:rsidRDefault="00061E51" w:rsidP="00061E51">
      <w:pPr>
        <w:pStyle w:val="EndNoteBibliography"/>
        <w:ind w:left="720" w:hanging="720"/>
        <w:rPr>
          <w:rFonts w:ascii="Arial" w:hAnsi="Arial" w:cs="Arial"/>
          <w:sz w:val="16"/>
        </w:rPr>
      </w:pPr>
      <w:r w:rsidRPr="00061E51">
        <w:rPr>
          <w:rFonts w:ascii="Arial" w:hAnsi="Arial" w:cs="Arial" w:hint="eastAsia"/>
          <w:sz w:val="14"/>
        </w:rPr>
        <w:t>[</w:t>
      </w:r>
      <w:r w:rsidRPr="00061E51">
        <w:rPr>
          <w:rFonts w:hint="eastAsia"/>
          <w:sz w:val="14"/>
        </w:rPr>
        <w:t>3</w:t>
      </w:r>
      <w:r w:rsidRPr="00061E51">
        <w:rPr>
          <w:rFonts w:ascii="Arial" w:hAnsi="Arial" w:cs="Arial" w:hint="eastAsia"/>
          <w:sz w:val="14"/>
        </w:rPr>
        <w:t>]</w:t>
      </w:r>
      <w:r w:rsidRPr="00061E51">
        <w:rPr>
          <w:rFonts w:ascii="Arial" w:hAnsi="Arial" w:cs="Arial" w:hint="eastAsia"/>
          <w:sz w:val="14"/>
        </w:rPr>
        <w:tab/>
      </w:r>
      <w:r w:rsidRPr="00061E51">
        <w:rPr>
          <w:rFonts w:ascii="Arial" w:hAnsi="Arial" w:cs="Arial" w:hint="eastAsia"/>
          <w:sz w:val="16"/>
        </w:rPr>
        <w:t xml:space="preserve">GB/T 1.1-2020, </w:t>
      </w:r>
      <w:r w:rsidRPr="00061E51">
        <w:rPr>
          <w:rFonts w:ascii="Arial" w:hAnsi="Arial" w:cs="Arial" w:hint="eastAsia"/>
          <w:sz w:val="16"/>
        </w:rPr>
        <w:t>标准化工作导则</w:t>
      </w:r>
      <w:r w:rsidRPr="00061E51">
        <w:rPr>
          <w:rFonts w:ascii="Arial" w:hAnsi="Arial" w:cs="Arial" w:hint="eastAsia"/>
          <w:sz w:val="16"/>
        </w:rPr>
        <w:t xml:space="preserve"> </w:t>
      </w:r>
      <w:r w:rsidRPr="00061E51">
        <w:rPr>
          <w:rFonts w:ascii="Arial" w:hAnsi="Arial" w:cs="Arial" w:hint="eastAsia"/>
          <w:sz w:val="16"/>
        </w:rPr>
        <w:t>第</w:t>
      </w:r>
      <w:r w:rsidRPr="00061E51">
        <w:rPr>
          <w:rFonts w:ascii="Arial" w:hAnsi="Arial" w:cs="Arial" w:hint="eastAsia"/>
          <w:sz w:val="16"/>
        </w:rPr>
        <w:t>1</w:t>
      </w:r>
      <w:r w:rsidRPr="00061E51">
        <w:rPr>
          <w:rFonts w:ascii="Arial" w:hAnsi="Arial" w:cs="Arial" w:hint="eastAsia"/>
          <w:sz w:val="16"/>
        </w:rPr>
        <w:t>部分：标准化文件的结构和起草规则</w:t>
      </w:r>
      <w:r w:rsidRPr="00061E51">
        <w:rPr>
          <w:rFonts w:ascii="Arial" w:hAnsi="Arial" w:cs="Arial" w:hint="eastAsia"/>
          <w:sz w:val="16"/>
        </w:rPr>
        <w:t>[S]. 2020.</w:t>
      </w:r>
    </w:p>
    <w:p w14:paraId="06F50D23" w14:textId="77777777" w:rsidR="00061E51" w:rsidRPr="00061E51" w:rsidRDefault="00061E51" w:rsidP="00061E51">
      <w:pPr>
        <w:pStyle w:val="EndNoteBibliography"/>
        <w:ind w:left="720" w:hanging="720"/>
        <w:rPr>
          <w:rFonts w:ascii="Arial" w:hAnsi="Arial" w:cs="Arial"/>
          <w:sz w:val="16"/>
        </w:rPr>
      </w:pPr>
      <w:r w:rsidRPr="00061E51">
        <w:rPr>
          <w:rFonts w:ascii="Arial" w:hAnsi="Arial" w:cs="Arial" w:hint="eastAsia"/>
          <w:sz w:val="14"/>
        </w:rPr>
        <w:t>[</w:t>
      </w:r>
      <w:r w:rsidRPr="00061E51">
        <w:rPr>
          <w:rFonts w:hint="eastAsia"/>
          <w:sz w:val="14"/>
        </w:rPr>
        <w:t>4</w:t>
      </w:r>
      <w:r w:rsidRPr="00061E51">
        <w:rPr>
          <w:rFonts w:ascii="Arial" w:hAnsi="Arial" w:cs="Arial" w:hint="eastAsia"/>
          <w:sz w:val="14"/>
        </w:rPr>
        <w:t>]</w:t>
      </w:r>
      <w:r w:rsidRPr="00061E51">
        <w:rPr>
          <w:rFonts w:ascii="Arial" w:hAnsi="Arial" w:cs="Arial" w:hint="eastAsia"/>
          <w:sz w:val="14"/>
        </w:rPr>
        <w:tab/>
      </w:r>
      <w:r w:rsidRPr="00061E51">
        <w:rPr>
          <w:rFonts w:ascii="Arial" w:hAnsi="Arial" w:cs="Arial" w:hint="eastAsia"/>
          <w:sz w:val="16"/>
        </w:rPr>
        <w:t xml:space="preserve">YY/T 0513.1-2019, </w:t>
      </w:r>
      <w:r w:rsidRPr="00061E51">
        <w:rPr>
          <w:rFonts w:ascii="Arial" w:hAnsi="Arial" w:cs="Arial" w:hint="eastAsia"/>
          <w:sz w:val="16"/>
        </w:rPr>
        <w:t>同种异体修复材料</w:t>
      </w:r>
      <w:r w:rsidRPr="00061E51">
        <w:rPr>
          <w:rFonts w:ascii="Arial" w:hAnsi="Arial" w:cs="Arial" w:hint="eastAsia"/>
          <w:sz w:val="16"/>
        </w:rPr>
        <w:t xml:space="preserve"> </w:t>
      </w:r>
      <w:r w:rsidRPr="00061E51">
        <w:rPr>
          <w:rFonts w:ascii="Arial" w:hAnsi="Arial" w:cs="Arial" w:hint="eastAsia"/>
          <w:sz w:val="16"/>
        </w:rPr>
        <w:t>第</w:t>
      </w:r>
      <w:r w:rsidRPr="00061E51">
        <w:rPr>
          <w:rFonts w:ascii="Arial" w:hAnsi="Arial" w:cs="Arial" w:hint="eastAsia"/>
          <w:sz w:val="16"/>
        </w:rPr>
        <w:t>1</w:t>
      </w:r>
      <w:r w:rsidRPr="00061E51">
        <w:rPr>
          <w:rFonts w:ascii="Arial" w:hAnsi="Arial" w:cs="Arial" w:hint="eastAsia"/>
          <w:sz w:val="16"/>
        </w:rPr>
        <w:t>部分：组织库基本要求</w:t>
      </w:r>
      <w:r w:rsidRPr="00061E51">
        <w:rPr>
          <w:rFonts w:ascii="Arial" w:hAnsi="Arial" w:cs="Arial" w:hint="eastAsia"/>
          <w:sz w:val="16"/>
        </w:rPr>
        <w:t>[S]. 2019.</w:t>
      </w:r>
    </w:p>
    <w:p w14:paraId="2E266CBE" w14:textId="77777777" w:rsidR="00061E51" w:rsidRPr="00061E51" w:rsidRDefault="00061E51" w:rsidP="00061E51">
      <w:pPr>
        <w:pStyle w:val="EndNoteBibliography"/>
        <w:ind w:left="720" w:hanging="720"/>
        <w:rPr>
          <w:rFonts w:ascii="Arial" w:hAnsi="Arial" w:cs="Arial"/>
          <w:sz w:val="16"/>
        </w:rPr>
      </w:pPr>
      <w:r w:rsidRPr="00061E51">
        <w:rPr>
          <w:rFonts w:ascii="Arial" w:hAnsi="Arial" w:cs="Arial" w:hint="eastAsia"/>
          <w:sz w:val="14"/>
        </w:rPr>
        <w:t>[</w:t>
      </w:r>
      <w:r w:rsidRPr="00061E51">
        <w:rPr>
          <w:rFonts w:hint="eastAsia"/>
          <w:sz w:val="14"/>
        </w:rPr>
        <w:t>5</w:t>
      </w:r>
      <w:r w:rsidRPr="00061E51">
        <w:rPr>
          <w:rFonts w:ascii="Arial" w:hAnsi="Arial" w:cs="Arial" w:hint="eastAsia"/>
          <w:sz w:val="14"/>
        </w:rPr>
        <w:t>]</w:t>
      </w:r>
      <w:r w:rsidRPr="00061E51">
        <w:rPr>
          <w:rFonts w:ascii="Arial" w:hAnsi="Arial" w:cs="Arial" w:hint="eastAsia"/>
          <w:sz w:val="14"/>
        </w:rPr>
        <w:tab/>
      </w:r>
      <w:r w:rsidRPr="00061E51">
        <w:rPr>
          <w:rFonts w:ascii="Arial" w:hAnsi="Arial" w:cs="Arial" w:hint="eastAsia"/>
          <w:sz w:val="16"/>
        </w:rPr>
        <w:t xml:space="preserve">GB/T 19001-2016, </w:t>
      </w:r>
      <w:r w:rsidRPr="00061E51">
        <w:rPr>
          <w:rFonts w:ascii="Arial" w:hAnsi="Arial" w:cs="Arial" w:hint="eastAsia"/>
          <w:sz w:val="16"/>
        </w:rPr>
        <w:t>质量管理体系</w:t>
      </w:r>
      <w:r w:rsidRPr="00061E51">
        <w:rPr>
          <w:rFonts w:ascii="Arial" w:hAnsi="Arial" w:cs="Arial" w:hint="eastAsia"/>
          <w:sz w:val="16"/>
        </w:rPr>
        <w:t xml:space="preserve"> </w:t>
      </w:r>
      <w:r w:rsidRPr="00061E51">
        <w:rPr>
          <w:rFonts w:ascii="Arial" w:hAnsi="Arial" w:cs="Arial" w:hint="eastAsia"/>
          <w:sz w:val="16"/>
        </w:rPr>
        <w:t>要求</w:t>
      </w:r>
      <w:r w:rsidRPr="00061E51">
        <w:rPr>
          <w:rFonts w:ascii="Arial" w:hAnsi="Arial" w:cs="Arial" w:hint="eastAsia"/>
          <w:sz w:val="16"/>
        </w:rPr>
        <w:t>[S]. 2016.</w:t>
      </w:r>
    </w:p>
    <w:p w14:paraId="46949BDE" w14:textId="77777777" w:rsidR="00061E51" w:rsidRPr="00061E51" w:rsidRDefault="00061E51" w:rsidP="00061E51">
      <w:pPr>
        <w:pStyle w:val="EndNoteBibliography"/>
        <w:ind w:left="720" w:hanging="720"/>
        <w:rPr>
          <w:rFonts w:ascii="Arial" w:hAnsi="Arial" w:cs="Arial"/>
          <w:sz w:val="16"/>
        </w:rPr>
      </w:pPr>
      <w:r w:rsidRPr="00061E51">
        <w:rPr>
          <w:rFonts w:ascii="Arial" w:hAnsi="Arial" w:cs="Arial" w:hint="eastAsia"/>
          <w:sz w:val="14"/>
        </w:rPr>
        <w:t>[</w:t>
      </w:r>
      <w:r w:rsidRPr="00061E51">
        <w:rPr>
          <w:rFonts w:hint="eastAsia"/>
          <w:sz w:val="14"/>
        </w:rPr>
        <w:t>6</w:t>
      </w:r>
      <w:r w:rsidRPr="00061E51">
        <w:rPr>
          <w:rFonts w:ascii="Arial" w:hAnsi="Arial" w:cs="Arial" w:hint="eastAsia"/>
          <w:sz w:val="14"/>
        </w:rPr>
        <w:t>]</w:t>
      </w:r>
      <w:r w:rsidRPr="00061E51">
        <w:rPr>
          <w:rFonts w:ascii="Arial" w:hAnsi="Arial" w:cs="Arial" w:hint="eastAsia"/>
          <w:sz w:val="14"/>
        </w:rPr>
        <w:tab/>
      </w:r>
      <w:r w:rsidRPr="00061E51">
        <w:rPr>
          <w:rFonts w:ascii="Arial" w:hAnsi="Arial" w:cs="Arial" w:hint="eastAsia"/>
          <w:sz w:val="16"/>
        </w:rPr>
        <w:t xml:space="preserve">GB/T 19973.1-2015, </w:t>
      </w:r>
      <w:r w:rsidRPr="00061E51">
        <w:rPr>
          <w:rFonts w:ascii="Arial" w:hAnsi="Arial" w:cs="Arial" w:hint="eastAsia"/>
          <w:sz w:val="16"/>
        </w:rPr>
        <w:t>医疗器械的灭菌　微生物学方法　第</w:t>
      </w:r>
      <w:r w:rsidRPr="00061E51">
        <w:rPr>
          <w:rFonts w:ascii="Arial" w:hAnsi="Arial" w:cs="Arial" w:hint="eastAsia"/>
          <w:sz w:val="16"/>
        </w:rPr>
        <w:t>1</w:t>
      </w:r>
      <w:r w:rsidRPr="00061E51">
        <w:rPr>
          <w:rFonts w:ascii="Arial" w:hAnsi="Arial" w:cs="Arial" w:hint="eastAsia"/>
          <w:sz w:val="16"/>
        </w:rPr>
        <w:t>部分：产品上微生物总数的测定</w:t>
      </w:r>
      <w:r w:rsidRPr="00061E51">
        <w:rPr>
          <w:rFonts w:ascii="Arial" w:hAnsi="Arial" w:cs="Arial" w:hint="eastAsia"/>
          <w:sz w:val="16"/>
        </w:rPr>
        <w:t>[S]. 2015.</w:t>
      </w:r>
    </w:p>
    <w:p w14:paraId="0CC4F930" w14:textId="77777777" w:rsidR="00061E51" w:rsidRPr="00061E51" w:rsidRDefault="00061E51" w:rsidP="00061E51">
      <w:pPr>
        <w:pStyle w:val="EndNoteBibliography"/>
        <w:ind w:left="720" w:hanging="720"/>
        <w:rPr>
          <w:rFonts w:ascii="Arial" w:hAnsi="Arial" w:cs="Arial"/>
          <w:sz w:val="16"/>
        </w:rPr>
      </w:pPr>
      <w:r w:rsidRPr="00061E51">
        <w:rPr>
          <w:rFonts w:ascii="Arial" w:hAnsi="Arial" w:cs="Arial"/>
          <w:sz w:val="14"/>
        </w:rPr>
        <w:t>[</w:t>
      </w:r>
      <w:r w:rsidRPr="00061E51">
        <w:rPr>
          <w:sz w:val="14"/>
        </w:rPr>
        <w:t>7</w:t>
      </w:r>
      <w:r w:rsidRPr="00061E51">
        <w:rPr>
          <w:rFonts w:ascii="Arial" w:hAnsi="Arial" w:cs="Arial"/>
          <w:sz w:val="14"/>
        </w:rPr>
        <w:t>]</w:t>
      </w:r>
      <w:r w:rsidRPr="00061E51">
        <w:rPr>
          <w:rFonts w:ascii="Arial" w:hAnsi="Arial" w:cs="Arial"/>
          <w:sz w:val="14"/>
        </w:rPr>
        <w:tab/>
      </w:r>
      <w:r w:rsidRPr="00061E51">
        <w:rPr>
          <w:rFonts w:ascii="Arial" w:hAnsi="Arial" w:cs="Arial"/>
          <w:sz w:val="16"/>
        </w:rPr>
        <w:t>GB/T 19973.2-201</w:t>
      </w:r>
      <w:r w:rsidRPr="00061E51">
        <w:rPr>
          <w:rFonts w:ascii="Arial" w:hAnsi="Arial" w:cs="Arial" w:hint="eastAsia"/>
          <w:sz w:val="16"/>
        </w:rPr>
        <w:t xml:space="preserve">8, </w:t>
      </w:r>
      <w:r w:rsidRPr="00061E51">
        <w:rPr>
          <w:rFonts w:ascii="Arial" w:hAnsi="Arial" w:cs="Arial" w:hint="eastAsia"/>
          <w:sz w:val="16"/>
        </w:rPr>
        <w:t>医疗器械的灭菌　微生物学方法　第</w:t>
      </w:r>
      <w:r w:rsidRPr="00061E51">
        <w:rPr>
          <w:rFonts w:ascii="Arial" w:hAnsi="Arial" w:cs="Arial" w:hint="eastAsia"/>
          <w:sz w:val="16"/>
        </w:rPr>
        <w:t>2</w:t>
      </w:r>
      <w:r w:rsidRPr="00061E51">
        <w:rPr>
          <w:rFonts w:ascii="Arial" w:hAnsi="Arial" w:cs="Arial" w:hint="eastAsia"/>
          <w:sz w:val="16"/>
        </w:rPr>
        <w:t>部分：用于灭菌过程的定义、确认和维护的无菌试验</w:t>
      </w:r>
      <w:r w:rsidRPr="00061E51">
        <w:rPr>
          <w:rFonts w:ascii="Arial" w:hAnsi="Arial" w:cs="Arial" w:hint="eastAsia"/>
          <w:sz w:val="16"/>
        </w:rPr>
        <w:t>[S]. 2018.</w:t>
      </w:r>
    </w:p>
    <w:p w14:paraId="1DBE6331" w14:textId="77777777" w:rsidR="00061E51" w:rsidRPr="00061E51" w:rsidRDefault="00061E51" w:rsidP="00061E51">
      <w:pPr>
        <w:pStyle w:val="EndNoteBibliography"/>
        <w:ind w:left="720" w:hanging="720"/>
        <w:rPr>
          <w:rFonts w:ascii="Arial" w:hAnsi="Arial" w:cs="Arial"/>
          <w:sz w:val="16"/>
        </w:rPr>
      </w:pPr>
      <w:r w:rsidRPr="00061E51">
        <w:rPr>
          <w:rFonts w:ascii="Arial" w:hAnsi="Arial" w:cs="Arial" w:hint="eastAsia"/>
          <w:sz w:val="14"/>
        </w:rPr>
        <w:t>[</w:t>
      </w:r>
      <w:r w:rsidRPr="00061E51">
        <w:rPr>
          <w:rFonts w:hint="eastAsia"/>
          <w:sz w:val="14"/>
        </w:rPr>
        <w:t>8</w:t>
      </w:r>
      <w:r w:rsidRPr="00061E51">
        <w:rPr>
          <w:rFonts w:ascii="Arial" w:hAnsi="Arial" w:cs="Arial" w:hint="eastAsia"/>
          <w:sz w:val="14"/>
        </w:rPr>
        <w:t>]</w:t>
      </w:r>
      <w:r w:rsidRPr="00061E51">
        <w:rPr>
          <w:rFonts w:ascii="Arial" w:hAnsi="Arial" w:cs="Arial" w:hint="eastAsia"/>
          <w:sz w:val="14"/>
        </w:rPr>
        <w:tab/>
      </w:r>
      <w:r w:rsidRPr="00061E51">
        <w:rPr>
          <w:rFonts w:ascii="Arial" w:hAnsi="Arial" w:cs="Arial" w:hint="eastAsia"/>
          <w:sz w:val="16"/>
        </w:rPr>
        <w:t xml:space="preserve">GB 18280.1-2015, </w:t>
      </w:r>
      <w:r w:rsidRPr="00061E51">
        <w:rPr>
          <w:rFonts w:ascii="Arial" w:hAnsi="Arial" w:cs="Arial" w:hint="eastAsia"/>
          <w:sz w:val="16"/>
        </w:rPr>
        <w:t>医疗保健产品灭菌</w:t>
      </w:r>
      <w:r w:rsidRPr="00061E51">
        <w:rPr>
          <w:rFonts w:ascii="Arial" w:hAnsi="Arial" w:cs="Arial" w:hint="eastAsia"/>
          <w:sz w:val="16"/>
        </w:rPr>
        <w:t xml:space="preserve"> </w:t>
      </w:r>
      <w:r w:rsidRPr="00061E51">
        <w:rPr>
          <w:rFonts w:ascii="Arial" w:hAnsi="Arial" w:cs="Arial" w:hint="eastAsia"/>
          <w:sz w:val="16"/>
        </w:rPr>
        <w:t>辐射</w:t>
      </w:r>
      <w:r w:rsidRPr="00061E51">
        <w:rPr>
          <w:rFonts w:ascii="Arial" w:hAnsi="Arial" w:cs="Arial" w:hint="eastAsia"/>
          <w:sz w:val="16"/>
        </w:rPr>
        <w:t xml:space="preserve"> </w:t>
      </w:r>
      <w:r w:rsidRPr="00061E51">
        <w:rPr>
          <w:rFonts w:ascii="Arial" w:hAnsi="Arial" w:cs="Arial" w:hint="eastAsia"/>
          <w:sz w:val="16"/>
        </w:rPr>
        <w:t>第</w:t>
      </w:r>
      <w:r w:rsidRPr="00061E51">
        <w:rPr>
          <w:rFonts w:ascii="Arial" w:hAnsi="Arial" w:cs="Arial" w:hint="eastAsia"/>
          <w:sz w:val="16"/>
        </w:rPr>
        <w:t>1</w:t>
      </w:r>
      <w:r w:rsidRPr="00061E51">
        <w:rPr>
          <w:rFonts w:ascii="Arial" w:hAnsi="Arial" w:cs="Arial" w:hint="eastAsia"/>
          <w:sz w:val="16"/>
        </w:rPr>
        <w:t>部分：</w:t>
      </w:r>
      <w:r w:rsidRPr="00061E51">
        <w:rPr>
          <w:rFonts w:ascii="Arial" w:hAnsi="Arial" w:cs="Arial" w:hint="eastAsia"/>
          <w:sz w:val="16"/>
        </w:rPr>
        <w:t xml:space="preserve"> </w:t>
      </w:r>
      <w:r w:rsidRPr="00061E51">
        <w:rPr>
          <w:rFonts w:ascii="Arial" w:hAnsi="Arial" w:cs="Arial" w:hint="eastAsia"/>
          <w:sz w:val="16"/>
        </w:rPr>
        <w:t>医疗器械灭菌过程的开发、确认和常规控制要求</w:t>
      </w:r>
      <w:r w:rsidRPr="00061E51">
        <w:rPr>
          <w:rFonts w:ascii="Arial" w:hAnsi="Arial" w:cs="Arial" w:hint="eastAsia"/>
          <w:sz w:val="16"/>
        </w:rPr>
        <w:t>[S]. 2015.</w:t>
      </w:r>
    </w:p>
    <w:p w14:paraId="34BECAFF" w14:textId="77777777" w:rsidR="00061E51" w:rsidRPr="00061E51" w:rsidRDefault="00061E51" w:rsidP="00061E51">
      <w:pPr>
        <w:pStyle w:val="EndNoteBibliography"/>
        <w:ind w:left="720" w:hanging="720"/>
        <w:rPr>
          <w:rFonts w:ascii="Arial" w:hAnsi="Arial" w:cs="Arial"/>
          <w:sz w:val="16"/>
        </w:rPr>
      </w:pPr>
      <w:r w:rsidRPr="00061E51">
        <w:rPr>
          <w:rFonts w:ascii="Arial" w:hAnsi="Arial" w:cs="Arial" w:hint="eastAsia"/>
          <w:sz w:val="14"/>
        </w:rPr>
        <w:t>[</w:t>
      </w:r>
      <w:r w:rsidRPr="00061E51">
        <w:rPr>
          <w:rFonts w:hint="eastAsia"/>
          <w:sz w:val="14"/>
        </w:rPr>
        <w:t>9</w:t>
      </w:r>
      <w:r w:rsidRPr="00061E51">
        <w:rPr>
          <w:rFonts w:ascii="Arial" w:hAnsi="Arial" w:cs="Arial" w:hint="eastAsia"/>
          <w:sz w:val="14"/>
        </w:rPr>
        <w:t>]</w:t>
      </w:r>
      <w:r w:rsidRPr="00061E51">
        <w:rPr>
          <w:rFonts w:ascii="Arial" w:hAnsi="Arial" w:cs="Arial" w:hint="eastAsia"/>
          <w:sz w:val="14"/>
        </w:rPr>
        <w:tab/>
      </w:r>
      <w:r w:rsidRPr="00061E51">
        <w:rPr>
          <w:rFonts w:ascii="Arial" w:hAnsi="Arial" w:cs="Arial" w:hint="eastAsia"/>
          <w:sz w:val="16"/>
        </w:rPr>
        <w:t xml:space="preserve">GB 18280.2-2015, </w:t>
      </w:r>
      <w:r w:rsidRPr="00061E51">
        <w:rPr>
          <w:rFonts w:ascii="Arial" w:hAnsi="Arial" w:cs="Arial" w:hint="eastAsia"/>
          <w:sz w:val="16"/>
        </w:rPr>
        <w:t>医疗保健产品灭菌　辐射　第</w:t>
      </w:r>
      <w:r w:rsidRPr="00061E51">
        <w:rPr>
          <w:rFonts w:ascii="Arial" w:hAnsi="Arial" w:cs="Arial" w:hint="eastAsia"/>
          <w:sz w:val="16"/>
        </w:rPr>
        <w:t>2</w:t>
      </w:r>
      <w:r w:rsidRPr="00061E51">
        <w:rPr>
          <w:rFonts w:ascii="Arial" w:hAnsi="Arial" w:cs="Arial" w:hint="eastAsia"/>
          <w:sz w:val="16"/>
        </w:rPr>
        <w:t>部分</w:t>
      </w:r>
      <w:r w:rsidRPr="00061E51">
        <w:rPr>
          <w:rFonts w:ascii="Arial" w:hAnsi="Arial" w:cs="Arial" w:hint="eastAsia"/>
          <w:sz w:val="16"/>
        </w:rPr>
        <w:t xml:space="preserve">: </w:t>
      </w:r>
      <w:r w:rsidRPr="00061E51">
        <w:rPr>
          <w:rFonts w:ascii="Arial" w:hAnsi="Arial" w:cs="Arial" w:hint="eastAsia"/>
          <w:sz w:val="16"/>
        </w:rPr>
        <w:t>建立灭菌剂量</w:t>
      </w:r>
      <w:r w:rsidRPr="00061E51">
        <w:rPr>
          <w:rFonts w:ascii="Arial" w:hAnsi="Arial" w:cs="Arial" w:hint="eastAsia"/>
          <w:sz w:val="16"/>
        </w:rPr>
        <w:t>[S]. 2015.</w:t>
      </w:r>
    </w:p>
    <w:p w14:paraId="0A3A182C" w14:textId="77777777" w:rsidR="00061E51" w:rsidRPr="00061E51" w:rsidRDefault="00061E51" w:rsidP="00061E51">
      <w:pPr>
        <w:pStyle w:val="EndNoteBibliography"/>
        <w:ind w:left="720" w:hanging="720"/>
        <w:rPr>
          <w:rFonts w:ascii="Arial" w:hAnsi="Arial" w:cs="Arial"/>
          <w:sz w:val="16"/>
        </w:rPr>
      </w:pPr>
      <w:r w:rsidRPr="00061E51">
        <w:rPr>
          <w:rFonts w:ascii="Arial" w:hAnsi="Arial" w:cs="Arial" w:hint="eastAsia"/>
          <w:sz w:val="14"/>
        </w:rPr>
        <w:t>[</w:t>
      </w:r>
      <w:r w:rsidRPr="00061E51">
        <w:rPr>
          <w:rFonts w:hint="eastAsia"/>
          <w:sz w:val="14"/>
        </w:rPr>
        <w:t>10</w:t>
      </w:r>
      <w:r w:rsidRPr="00061E51">
        <w:rPr>
          <w:rFonts w:ascii="Arial" w:hAnsi="Arial" w:cs="Arial" w:hint="eastAsia"/>
          <w:sz w:val="14"/>
        </w:rPr>
        <w:t>]</w:t>
      </w:r>
      <w:r w:rsidRPr="00061E51">
        <w:rPr>
          <w:rFonts w:ascii="Arial" w:hAnsi="Arial" w:cs="Arial" w:hint="eastAsia"/>
          <w:sz w:val="14"/>
        </w:rPr>
        <w:tab/>
      </w:r>
      <w:r w:rsidRPr="00061E51">
        <w:rPr>
          <w:rFonts w:ascii="Arial" w:hAnsi="Arial" w:cs="Arial" w:hint="eastAsia"/>
          <w:sz w:val="16"/>
        </w:rPr>
        <w:t xml:space="preserve">GB/T 31995-2015, </w:t>
      </w:r>
      <w:r w:rsidRPr="00061E51">
        <w:rPr>
          <w:rFonts w:ascii="Arial" w:hAnsi="Arial" w:cs="Arial" w:hint="eastAsia"/>
          <w:sz w:val="16"/>
        </w:rPr>
        <w:t>医疗保健产品灭菌</w:t>
      </w:r>
      <w:r w:rsidRPr="00061E51">
        <w:rPr>
          <w:rFonts w:ascii="Arial" w:hAnsi="Arial" w:cs="Arial" w:hint="eastAsia"/>
          <w:sz w:val="16"/>
        </w:rPr>
        <w:t xml:space="preserve"> </w:t>
      </w:r>
      <w:r w:rsidRPr="00061E51">
        <w:rPr>
          <w:rFonts w:ascii="Arial" w:hAnsi="Arial" w:cs="Arial" w:hint="eastAsia"/>
          <w:sz w:val="16"/>
        </w:rPr>
        <w:t>辐射</w:t>
      </w:r>
      <w:r w:rsidRPr="00061E51">
        <w:rPr>
          <w:rFonts w:ascii="Arial" w:hAnsi="Arial" w:cs="Arial" w:hint="eastAsia"/>
          <w:sz w:val="16"/>
        </w:rPr>
        <w:t xml:space="preserve"> </w:t>
      </w:r>
      <w:r w:rsidRPr="00061E51">
        <w:rPr>
          <w:rFonts w:ascii="Arial" w:hAnsi="Arial" w:cs="Arial" w:hint="eastAsia"/>
          <w:sz w:val="16"/>
        </w:rPr>
        <w:t>证实选定的灭菌剂量</w:t>
      </w:r>
      <w:r w:rsidRPr="00061E51">
        <w:rPr>
          <w:rFonts w:ascii="Arial" w:hAnsi="Arial" w:cs="Arial" w:hint="eastAsia"/>
          <w:sz w:val="16"/>
        </w:rPr>
        <w:t>VD</w:t>
      </w:r>
      <w:r w:rsidRPr="00061E51">
        <w:rPr>
          <w:rFonts w:ascii="Arial" w:hAnsi="Arial" w:cs="Arial" w:hint="eastAsia"/>
          <w:sz w:val="16"/>
          <w:vertAlign w:val="subscript"/>
        </w:rPr>
        <w:t>max</w:t>
      </w:r>
      <w:r w:rsidRPr="00061E51">
        <w:rPr>
          <w:rFonts w:ascii="Arial" w:hAnsi="Arial" w:cs="Arial" w:hint="eastAsia"/>
          <w:sz w:val="16"/>
        </w:rPr>
        <w:t>方法</w:t>
      </w:r>
      <w:r w:rsidRPr="00061E51">
        <w:rPr>
          <w:rFonts w:ascii="Arial" w:hAnsi="Arial" w:cs="Arial" w:hint="eastAsia"/>
          <w:sz w:val="16"/>
        </w:rPr>
        <w:t>[S]. 2015.</w:t>
      </w:r>
    </w:p>
    <w:p w14:paraId="4FDB9CBC" w14:textId="77777777" w:rsidR="00061E51" w:rsidRPr="00061E51" w:rsidRDefault="00061E51" w:rsidP="00061E51">
      <w:pPr>
        <w:pStyle w:val="EndNoteBibliography"/>
        <w:ind w:left="720" w:hanging="720"/>
        <w:rPr>
          <w:rFonts w:ascii="Arial" w:hAnsi="Arial" w:cs="Arial"/>
          <w:sz w:val="16"/>
        </w:rPr>
      </w:pPr>
      <w:r w:rsidRPr="00061E51">
        <w:rPr>
          <w:rFonts w:ascii="Arial" w:hAnsi="Arial" w:cs="Arial"/>
          <w:sz w:val="14"/>
        </w:rPr>
        <w:t>[</w:t>
      </w:r>
      <w:r w:rsidRPr="00061E51">
        <w:rPr>
          <w:sz w:val="14"/>
        </w:rPr>
        <w:t>11</w:t>
      </w:r>
      <w:r w:rsidRPr="00061E51">
        <w:rPr>
          <w:rFonts w:ascii="Arial" w:hAnsi="Arial" w:cs="Arial"/>
          <w:sz w:val="14"/>
        </w:rPr>
        <w:t>]</w:t>
      </w:r>
      <w:r w:rsidRPr="00061E51">
        <w:rPr>
          <w:rFonts w:ascii="Arial" w:hAnsi="Arial" w:cs="Arial"/>
          <w:sz w:val="14"/>
        </w:rPr>
        <w:tab/>
      </w:r>
      <w:r w:rsidRPr="00061E51">
        <w:rPr>
          <w:rFonts w:ascii="Arial" w:hAnsi="Arial" w:cs="Arial"/>
          <w:sz w:val="16"/>
        </w:rPr>
        <w:t>GB 50457</w:t>
      </w:r>
      <w:r w:rsidRPr="00061E51">
        <w:rPr>
          <w:rFonts w:ascii="Arial" w:hAnsi="Arial" w:cs="Arial" w:hint="eastAsia"/>
          <w:sz w:val="16"/>
        </w:rPr>
        <w:t xml:space="preserve">-2019, </w:t>
      </w:r>
      <w:r w:rsidRPr="00061E51">
        <w:rPr>
          <w:rFonts w:ascii="Arial" w:hAnsi="Arial" w:cs="Arial" w:hint="eastAsia"/>
          <w:sz w:val="16"/>
        </w:rPr>
        <w:t>医药工业洁净厂房设计标准（附条文说明）</w:t>
      </w:r>
      <w:r w:rsidRPr="00061E51">
        <w:rPr>
          <w:rFonts w:ascii="Arial" w:hAnsi="Arial" w:cs="Arial" w:hint="eastAsia"/>
          <w:sz w:val="16"/>
        </w:rPr>
        <w:t>[S]. 2019.</w:t>
      </w:r>
    </w:p>
    <w:p w14:paraId="4BEC3E10" w14:textId="77777777" w:rsidR="00061E51" w:rsidRPr="00061E51" w:rsidRDefault="00061E51" w:rsidP="00061E51">
      <w:pPr>
        <w:pStyle w:val="EndNoteBibliography"/>
        <w:ind w:left="720" w:hanging="720"/>
        <w:rPr>
          <w:rFonts w:ascii="Arial" w:hAnsi="Arial" w:cs="Arial"/>
          <w:sz w:val="16"/>
        </w:rPr>
      </w:pPr>
      <w:r w:rsidRPr="00061E51">
        <w:rPr>
          <w:rFonts w:ascii="Arial" w:hAnsi="Arial" w:cs="Arial" w:hint="eastAsia"/>
          <w:sz w:val="14"/>
        </w:rPr>
        <w:t>[</w:t>
      </w:r>
      <w:r w:rsidRPr="00061E51">
        <w:rPr>
          <w:rFonts w:hint="eastAsia"/>
          <w:sz w:val="14"/>
        </w:rPr>
        <w:t>12</w:t>
      </w:r>
      <w:r w:rsidRPr="00061E51">
        <w:rPr>
          <w:rFonts w:ascii="Arial" w:hAnsi="Arial" w:cs="Arial" w:hint="eastAsia"/>
          <w:sz w:val="14"/>
        </w:rPr>
        <w:t>]</w:t>
      </w:r>
      <w:r w:rsidRPr="00061E51">
        <w:rPr>
          <w:rFonts w:ascii="Arial" w:hAnsi="Arial" w:cs="Arial" w:hint="eastAsia"/>
          <w:sz w:val="14"/>
        </w:rPr>
        <w:tab/>
      </w:r>
      <w:r w:rsidRPr="00061E51">
        <w:rPr>
          <w:rFonts w:ascii="Arial" w:hAnsi="Arial" w:cs="Arial" w:hint="eastAsia"/>
          <w:sz w:val="16"/>
        </w:rPr>
        <w:t xml:space="preserve">GB/T 19633.1-2015, </w:t>
      </w:r>
      <w:r w:rsidRPr="00061E51">
        <w:rPr>
          <w:rFonts w:ascii="Arial" w:hAnsi="Arial" w:cs="Arial" w:hint="eastAsia"/>
          <w:sz w:val="16"/>
        </w:rPr>
        <w:t>最终灭菌医疗器械包装</w:t>
      </w:r>
      <w:r w:rsidRPr="00061E51">
        <w:rPr>
          <w:rFonts w:ascii="Arial" w:hAnsi="Arial" w:cs="Arial" w:hint="eastAsia"/>
          <w:sz w:val="16"/>
        </w:rPr>
        <w:t xml:space="preserve"> </w:t>
      </w:r>
      <w:r w:rsidRPr="00061E51">
        <w:rPr>
          <w:rFonts w:ascii="Arial" w:hAnsi="Arial" w:cs="Arial" w:hint="eastAsia"/>
          <w:sz w:val="16"/>
        </w:rPr>
        <w:t>第</w:t>
      </w:r>
      <w:r w:rsidRPr="00061E51">
        <w:rPr>
          <w:rFonts w:ascii="Arial" w:hAnsi="Arial" w:cs="Arial" w:hint="eastAsia"/>
          <w:sz w:val="16"/>
        </w:rPr>
        <w:t>1</w:t>
      </w:r>
      <w:r w:rsidRPr="00061E51">
        <w:rPr>
          <w:rFonts w:ascii="Arial" w:hAnsi="Arial" w:cs="Arial" w:hint="eastAsia"/>
          <w:sz w:val="16"/>
        </w:rPr>
        <w:t>部分</w:t>
      </w:r>
      <w:r w:rsidRPr="00061E51">
        <w:rPr>
          <w:rFonts w:ascii="Arial" w:hAnsi="Arial" w:cs="Arial" w:hint="eastAsia"/>
          <w:sz w:val="16"/>
        </w:rPr>
        <w:t xml:space="preserve">: </w:t>
      </w:r>
      <w:r w:rsidRPr="00061E51">
        <w:rPr>
          <w:rFonts w:ascii="Arial" w:hAnsi="Arial" w:cs="Arial" w:hint="eastAsia"/>
          <w:sz w:val="16"/>
        </w:rPr>
        <w:t>材料、无菌屏障系统和包装系统的要求</w:t>
      </w:r>
      <w:r w:rsidRPr="00061E51">
        <w:rPr>
          <w:rFonts w:ascii="Arial" w:hAnsi="Arial" w:cs="Arial" w:hint="eastAsia"/>
          <w:sz w:val="16"/>
        </w:rPr>
        <w:t>[S]. 2015.</w:t>
      </w:r>
    </w:p>
    <w:p w14:paraId="7DF5AAB0" w14:textId="77777777" w:rsidR="00061E51" w:rsidRPr="00061E51" w:rsidRDefault="00061E51" w:rsidP="00061E51">
      <w:pPr>
        <w:pStyle w:val="EndNoteBibliography"/>
        <w:ind w:left="720" w:hanging="720"/>
        <w:rPr>
          <w:rFonts w:ascii="Arial" w:hAnsi="Arial" w:cs="Arial"/>
          <w:sz w:val="16"/>
        </w:rPr>
      </w:pPr>
      <w:r w:rsidRPr="00061E51">
        <w:rPr>
          <w:rFonts w:ascii="Arial" w:hAnsi="Arial" w:cs="Arial" w:hint="eastAsia"/>
          <w:sz w:val="14"/>
        </w:rPr>
        <w:t>[</w:t>
      </w:r>
      <w:r w:rsidRPr="00061E51">
        <w:rPr>
          <w:rFonts w:hint="eastAsia"/>
          <w:sz w:val="14"/>
        </w:rPr>
        <w:t>13</w:t>
      </w:r>
      <w:r w:rsidRPr="00061E51">
        <w:rPr>
          <w:rFonts w:ascii="Arial" w:hAnsi="Arial" w:cs="Arial" w:hint="eastAsia"/>
          <w:sz w:val="14"/>
        </w:rPr>
        <w:t>]</w:t>
      </w:r>
      <w:r w:rsidRPr="00061E51">
        <w:rPr>
          <w:rFonts w:ascii="Arial" w:hAnsi="Arial" w:cs="Arial" w:hint="eastAsia"/>
          <w:sz w:val="14"/>
        </w:rPr>
        <w:tab/>
      </w:r>
      <w:r w:rsidRPr="00061E51">
        <w:rPr>
          <w:rFonts w:ascii="Arial" w:hAnsi="Arial" w:cs="Arial" w:hint="eastAsia"/>
          <w:sz w:val="16"/>
        </w:rPr>
        <w:t xml:space="preserve">GB/T 19633.2-2015, </w:t>
      </w:r>
      <w:r w:rsidRPr="00061E51">
        <w:rPr>
          <w:rFonts w:ascii="Arial" w:hAnsi="Arial" w:cs="Arial" w:hint="eastAsia"/>
          <w:sz w:val="16"/>
        </w:rPr>
        <w:t>最终灭菌医疗器械包装</w:t>
      </w:r>
      <w:r w:rsidRPr="00061E51">
        <w:rPr>
          <w:rFonts w:ascii="Arial" w:hAnsi="Arial" w:cs="Arial" w:hint="eastAsia"/>
          <w:sz w:val="16"/>
        </w:rPr>
        <w:t xml:space="preserve"> </w:t>
      </w:r>
      <w:r w:rsidRPr="00061E51">
        <w:rPr>
          <w:rFonts w:ascii="Arial" w:hAnsi="Arial" w:cs="Arial" w:hint="eastAsia"/>
          <w:sz w:val="16"/>
        </w:rPr>
        <w:t>第</w:t>
      </w:r>
      <w:r w:rsidRPr="00061E51">
        <w:rPr>
          <w:rFonts w:ascii="Arial" w:hAnsi="Arial" w:cs="Arial" w:hint="eastAsia"/>
          <w:sz w:val="16"/>
        </w:rPr>
        <w:t>2</w:t>
      </w:r>
      <w:r w:rsidRPr="00061E51">
        <w:rPr>
          <w:rFonts w:ascii="Arial" w:hAnsi="Arial" w:cs="Arial" w:hint="eastAsia"/>
          <w:sz w:val="16"/>
        </w:rPr>
        <w:t>部分</w:t>
      </w:r>
      <w:r w:rsidRPr="00061E51">
        <w:rPr>
          <w:rFonts w:ascii="Arial" w:hAnsi="Arial" w:cs="Arial" w:hint="eastAsia"/>
          <w:sz w:val="16"/>
        </w:rPr>
        <w:t xml:space="preserve">: </w:t>
      </w:r>
      <w:r w:rsidRPr="00061E51">
        <w:rPr>
          <w:rFonts w:ascii="Arial" w:hAnsi="Arial" w:cs="Arial" w:hint="eastAsia"/>
          <w:sz w:val="16"/>
        </w:rPr>
        <w:t>成形、密封和装配过程的确认的要求</w:t>
      </w:r>
      <w:r w:rsidRPr="00061E51">
        <w:rPr>
          <w:rFonts w:ascii="Arial" w:hAnsi="Arial" w:cs="Arial" w:hint="eastAsia"/>
          <w:sz w:val="16"/>
        </w:rPr>
        <w:t>[S]. 2015.</w:t>
      </w:r>
    </w:p>
    <w:p w14:paraId="684FD011" w14:textId="77777777" w:rsidR="00061E51" w:rsidRPr="00061E51" w:rsidRDefault="00061E51" w:rsidP="00061E51">
      <w:pPr>
        <w:pStyle w:val="EndNoteBibliography"/>
        <w:ind w:left="720" w:hanging="720"/>
        <w:rPr>
          <w:rFonts w:ascii="Arial" w:hAnsi="Arial" w:cs="Arial"/>
          <w:sz w:val="16"/>
        </w:rPr>
      </w:pPr>
      <w:r w:rsidRPr="00061E51">
        <w:rPr>
          <w:rFonts w:ascii="Arial" w:hAnsi="Arial" w:cs="Arial" w:hint="eastAsia"/>
          <w:sz w:val="14"/>
        </w:rPr>
        <w:t>[</w:t>
      </w:r>
      <w:r w:rsidRPr="00061E51">
        <w:rPr>
          <w:rFonts w:hint="eastAsia"/>
          <w:sz w:val="14"/>
        </w:rPr>
        <w:t>14</w:t>
      </w:r>
      <w:r w:rsidRPr="00061E51">
        <w:rPr>
          <w:rFonts w:ascii="Arial" w:hAnsi="Arial" w:cs="Arial" w:hint="eastAsia"/>
          <w:sz w:val="14"/>
        </w:rPr>
        <w:t>]</w:t>
      </w:r>
      <w:r w:rsidRPr="00061E51">
        <w:rPr>
          <w:rFonts w:ascii="Arial" w:hAnsi="Arial" w:cs="Arial" w:hint="eastAsia"/>
          <w:sz w:val="14"/>
        </w:rPr>
        <w:tab/>
      </w:r>
      <w:r w:rsidRPr="00061E51">
        <w:rPr>
          <w:rFonts w:ascii="Arial" w:hAnsi="Arial" w:cs="Arial" w:hint="eastAsia"/>
          <w:sz w:val="16"/>
        </w:rPr>
        <w:t xml:space="preserve">GB 28232-2020, </w:t>
      </w:r>
      <w:r w:rsidRPr="00061E51">
        <w:rPr>
          <w:rFonts w:ascii="Arial" w:hAnsi="Arial" w:cs="Arial" w:hint="eastAsia"/>
          <w:sz w:val="16"/>
        </w:rPr>
        <w:t>臭氧消毒器卫生要求</w:t>
      </w:r>
      <w:r w:rsidRPr="00061E51">
        <w:rPr>
          <w:rFonts w:ascii="Arial" w:hAnsi="Arial" w:cs="Arial" w:hint="eastAsia"/>
          <w:sz w:val="16"/>
        </w:rPr>
        <w:t>[S]. 2020.</w:t>
      </w:r>
    </w:p>
    <w:p w14:paraId="741C8A90" w14:textId="77777777" w:rsidR="00061E51" w:rsidRPr="00061E51" w:rsidRDefault="00061E51" w:rsidP="00061E51">
      <w:pPr>
        <w:pStyle w:val="EndNoteBibliography"/>
        <w:ind w:left="720" w:hanging="720"/>
        <w:rPr>
          <w:rFonts w:ascii="Arial" w:hAnsi="Arial" w:cs="Arial"/>
          <w:sz w:val="16"/>
        </w:rPr>
      </w:pPr>
      <w:r w:rsidRPr="00061E51">
        <w:rPr>
          <w:rFonts w:ascii="Arial" w:hAnsi="Arial" w:cs="Arial" w:hint="eastAsia"/>
          <w:sz w:val="14"/>
        </w:rPr>
        <w:t>[</w:t>
      </w:r>
      <w:r w:rsidRPr="00061E51">
        <w:rPr>
          <w:rFonts w:hint="eastAsia"/>
          <w:sz w:val="14"/>
        </w:rPr>
        <w:t>15</w:t>
      </w:r>
      <w:r w:rsidRPr="00061E51">
        <w:rPr>
          <w:rFonts w:ascii="Arial" w:hAnsi="Arial" w:cs="Arial" w:hint="eastAsia"/>
          <w:sz w:val="14"/>
        </w:rPr>
        <w:t>]</w:t>
      </w:r>
      <w:r w:rsidRPr="00061E51">
        <w:rPr>
          <w:rFonts w:ascii="Arial" w:hAnsi="Arial" w:cs="Arial" w:hint="eastAsia"/>
          <w:sz w:val="14"/>
        </w:rPr>
        <w:tab/>
      </w:r>
      <w:r w:rsidRPr="00061E51">
        <w:rPr>
          <w:rFonts w:ascii="Arial" w:hAnsi="Arial" w:cs="Arial" w:hint="eastAsia"/>
          <w:sz w:val="16"/>
        </w:rPr>
        <w:t xml:space="preserve">YY/T 0287-2017, </w:t>
      </w:r>
      <w:r w:rsidRPr="00061E51">
        <w:rPr>
          <w:rFonts w:ascii="Arial" w:hAnsi="Arial" w:cs="Arial" w:hint="eastAsia"/>
          <w:sz w:val="16"/>
        </w:rPr>
        <w:t>医疗器械</w:t>
      </w:r>
      <w:r w:rsidRPr="00061E51">
        <w:rPr>
          <w:rFonts w:ascii="Arial" w:hAnsi="Arial" w:cs="Arial" w:hint="eastAsia"/>
          <w:sz w:val="16"/>
        </w:rPr>
        <w:t xml:space="preserve"> </w:t>
      </w:r>
      <w:r w:rsidRPr="00061E51">
        <w:rPr>
          <w:rFonts w:ascii="Arial" w:hAnsi="Arial" w:cs="Arial" w:hint="eastAsia"/>
          <w:sz w:val="16"/>
        </w:rPr>
        <w:t>质量管理体系</w:t>
      </w:r>
      <w:r w:rsidRPr="00061E51">
        <w:rPr>
          <w:rFonts w:ascii="Arial" w:hAnsi="Arial" w:cs="Arial" w:hint="eastAsia"/>
          <w:sz w:val="16"/>
        </w:rPr>
        <w:t xml:space="preserve"> </w:t>
      </w:r>
      <w:r w:rsidRPr="00061E51">
        <w:rPr>
          <w:rFonts w:ascii="Arial" w:hAnsi="Arial" w:cs="Arial" w:hint="eastAsia"/>
          <w:sz w:val="16"/>
        </w:rPr>
        <w:t>用于法规的要求</w:t>
      </w:r>
      <w:r w:rsidRPr="00061E51">
        <w:rPr>
          <w:rFonts w:ascii="Arial" w:hAnsi="Arial" w:cs="Arial" w:hint="eastAsia"/>
          <w:sz w:val="16"/>
        </w:rPr>
        <w:t>[</w:t>
      </w:r>
      <w:r w:rsidRPr="00061E51">
        <w:rPr>
          <w:rFonts w:ascii="Arial" w:hAnsi="Arial" w:cs="Arial"/>
          <w:sz w:val="16"/>
        </w:rPr>
        <w:t>S]. 2017.</w:t>
      </w:r>
    </w:p>
    <w:p w14:paraId="4A5D3E6D" w14:textId="77777777" w:rsidR="00061E51" w:rsidRPr="00061E51" w:rsidRDefault="00061E51" w:rsidP="00061E51">
      <w:pPr>
        <w:pStyle w:val="EndNoteBibliography"/>
        <w:ind w:left="720" w:hanging="720"/>
        <w:rPr>
          <w:rFonts w:ascii="Arial" w:hAnsi="Arial" w:cs="Arial"/>
          <w:sz w:val="16"/>
        </w:rPr>
      </w:pPr>
      <w:r w:rsidRPr="00061E51">
        <w:rPr>
          <w:rFonts w:ascii="Arial" w:hAnsi="Arial" w:cs="Arial" w:hint="eastAsia"/>
          <w:sz w:val="14"/>
        </w:rPr>
        <w:t>[</w:t>
      </w:r>
      <w:r w:rsidRPr="00061E51">
        <w:rPr>
          <w:rFonts w:hint="eastAsia"/>
          <w:sz w:val="14"/>
        </w:rPr>
        <w:t>16</w:t>
      </w:r>
      <w:r w:rsidRPr="00061E51">
        <w:rPr>
          <w:rFonts w:ascii="Arial" w:hAnsi="Arial" w:cs="Arial" w:hint="eastAsia"/>
          <w:sz w:val="14"/>
        </w:rPr>
        <w:t>]</w:t>
      </w:r>
      <w:r w:rsidRPr="00061E51">
        <w:rPr>
          <w:rFonts w:ascii="Arial" w:hAnsi="Arial" w:cs="Arial" w:hint="eastAsia"/>
          <w:sz w:val="14"/>
        </w:rPr>
        <w:tab/>
      </w:r>
      <w:r w:rsidRPr="00061E51">
        <w:rPr>
          <w:rFonts w:ascii="Arial" w:hAnsi="Arial" w:cs="Arial" w:hint="eastAsia"/>
          <w:sz w:val="16"/>
        </w:rPr>
        <w:t xml:space="preserve">WS/T 367-2012, </w:t>
      </w:r>
      <w:r w:rsidRPr="00061E51">
        <w:rPr>
          <w:rFonts w:ascii="Arial" w:hAnsi="Arial" w:cs="Arial" w:hint="eastAsia"/>
          <w:sz w:val="16"/>
        </w:rPr>
        <w:t>医疗机构消毒技术规范</w:t>
      </w:r>
      <w:r w:rsidRPr="00061E51">
        <w:rPr>
          <w:rFonts w:ascii="Arial" w:hAnsi="Arial" w:cs="Arial" w:hint="eastAsia"/>
          <w:sz w:val="16"/>
        </w:rPr>
        <w:t>[S]. 2012.</w:t>
      </w:r>
    </w:p>
    <w:p w14:paraId="44460B86" w14:textId="77777777" w:rsidR="00061E51" w:rsidRPr="00061E51" w:rsidRDefault="00061E51" w:rsidP="00061E51">
      <w:pPr>
        <w:pStyle w:val="EndNoteBibliography"/>
        <w:ind w:left="720" w:hanging="720"/>
        <w:rPr>
          <w:rFonts w:ascii="Arial" w:hAnsi="Arial" w:cs="Arial"/>
          <w:sz w:val="16"/>
        </w:rPr>
      </w:pPr>
      <w:r w:rsidRPr="00061E51">
        <w:rPr>
          <w:rFonts w:ascii="Arial" w:hAnsi="Arial" w:cs="Arial" w:hint="eastAsia"/>
          <w:sz w:val="14"/>
        </w:rPr>
        <w:t>[</w:t>
      </w:r>
      <w:r w:rsidRPr="00061E51">
        <w:rPr>
          <w:rFonts w:hint="eastAsia"/>
          <w:sz w:val="14"/>
        </w:rPr>
        <w:t>17</w:t>
      </w:r>
      <w:r w:rsidRPr="00061E51">
        <w:rPr>
          <w:rFonts w:ascii="Arial" w:hAnsi="Arial" w:cs="Arial" w:hint="eastAsia"/>
          <w:sz w:val="14"/>
        </w:rPr>
        <w:t>]</w:t>
      </w:r>
      <w:r w:rsidRPr="00061E51">
        <w:rPr>
          <w:rFonts w:ascii="Arial" w:hAnsi="Arial" w:cs="Arial" w:hint="eastAsia"/>
          <w:sz w:val="14"/>
        </w:rPr>
        <w:tab/>
      </w:r>
      <w:r w:rsidRPr="00061E51">
        <w:rPr>
          <w:rFonts w:ascii="Arial" w:hAnsi="Arial" w:cs="Arial" w:hint="eastAsia"/>
          <w:sz w:val="16"/>
        </w:rPr>
        <w:t xml:space="preserve">GB/T 16294-2010, </w:t>
      </w:r>
      <w:r w:rsidRPr="00061E51">
        <w:rPr>
          <w:rFonts w:ascii="Arial" w:hAnsi="Arial" w:cs="Arial" w:hint="eastAsia"/>
          <w:sz w:val="16"/>
        </w:rPr>
        <w:t>医药工业洁净室</w:t>
      </w:r>
      <w:r w:rsidRPr="00061E51">
        <w:rPr>
          <w:rFonts w:ascii="Arial" w:hAnsi="Arial" w:cs="Arial" w:hint="eastAsia"/>
          <w:sz w:val="16"/>
        </w:rPr>
        <w:t>(</w:t>
      </w:r>
      <w:r w:rsidRPr="00061E51">
        <w:rPr>
          <w:rFonts w:ascii="Arial" w:hAnsi="Arial" w:cs="Arial" w:hint="eastAsia"/>
          <w:sz w:val="16"/>
        </w:rPr>
        <w:t>区</w:t>
      </w:r>
      <w:r w:rsidRPr="00061E51">
        <w:rPr>
          <w:rFonts w:ascii="Arial" w:hAnsi="Arial" w:cs="Arial" w:hint="eastAsia"/>
          <w:sz w:val="16"/>
        </w:rPr>
        <w:t>)</w:t>
      </w:r>
      <w:r w:rsidRPr="00061E51">
        <w:rPr>
          <w:rFonts w:ascii="Arial" w:hAnsi="Arial" w:cs="Arial" w:hint="eastAsia"/>
          <w:sz w:val="16"/>
        </w:rPr>
        <w:t>沉降菌的测试方法</w:t>
      </w:r>
      <w:r w:rsidRPr="00061E51">
        <w:rPr>
          <w:rFonts w:ascii="Arial" w:hAnsi="Arial" w:cs="Arial" w:hint="eastAsia"/>
          <w:sz w:val="16"/>
        </w:rPr>
        <w:t>[S]. 2010.</w:t>
      </w:r>
    </w:p>
    <w:p w14:paraId="61EFFD50" w14:textId="77777777" w:rsidR="00061E51" w:rsidRPr="00061E51" w:rsidRDefault="00061E51" w:rsidP="00061E51">
      <w:pPr>
        <w:pStyle w:val="EndNoteBibliography"/>
        <w:ind w:left="720" w:hanging="720"/>
        <w:rPr>
          <w:rFonts w:ascii="Arial" w:hAnsi="Arial" w:cs="Arial"/>
          <w:sz w:val="16"/>
        </w:rPr>
      </w:pPr>
      <w:r w:rsidRPr="00061E51">
        <w:rPr>
          <w:rFonts w:ascii="Arial" w:hAnsi="Arial" w:cs="Arial" w:hint="eastAsia"/>
          <w:sz w:val="14"/>
        </w:rPr>
        <w:t>[</w:t>
      </w:r>
      <w:r w:rsidRPr="00061E51">
        <w:rPr>
          <w:rFonts w:hint="eastAsia"/>
          <w:sz w:val="14"/>
        </w:rPr>
        <w:t>18</w:t>
      </w:r>
      <w:r w:rsidRPr="00061E51">
        <w:rPr>
          <w:rFonts w:ascii="Arial" w:hAnsi="Arial" w:cs="Arial" w:hint="eastAsia"/>
          <w:sz w:val="14"/>
        </w:rPr>
        <w:t>]</w:t>
      </w:r>
      <w:r w:rsidRPr="00061E51">
        <w:rPr>
          <w:rFonts w:ascii="Arial" w:hAnsi="Arial" w:cs="Arial" w:hint="eastAsia"/>
          <w:sz w:val="14"/>
        </w:rPr>
        <w:tab/>
      </w:r>
      <w:r w:rsidRPr="00061E51">
        <w:rPr>
          <w:rFonts w:ascii="Arial" w:hAnsi="Arial" w:cs="Arial" w:hint="eastAsia"/>
          <w:sz w:val="16"/>
        </w:rPr>
        <w:t xml:space="preserve">GB/T 16293-2010, </w:t>
      </w:r>
      <w:r w:rsidRPr="00061E51">
        <w:rPr>
          <w:rFonts w:ascii="Arial" w:hAnsi="Arial" w:cs="Arial" w:hint="eastAsia"/>
          <w:sz w:val="16"/>
        </w:rPr>
        <w:t>医药工业洁净室</w:t>
      </w:r>
      <w:r w:rsidRPr="00061E51">
        <w:rPr>
          <w:rFonts w:ascii="Arial" w:hAnsi="Arial" w:cs="Arial" w:hint="eastAsia"/>
          <w:sz w:val="16"/>
        </w:rPr>
        <w:t>(</w:t>
      </w:r>
      <w:r w:rsidRPr="00061E51">
        <w:rPr>
          <w:rFonts w:ascii="Arial" w:hAnsi="Arial" w:cs="Arial" w:hint="eastAsia"/>
          <w:sz w:val="16"/>
        </w:rPr>
        <w:t>区</w:t>
      </w:r>
      <w:r w:rsidRPr="00061E51">
        <w:rPr>
          <w:rFonts w:ascii="Arial" w:hAnsi="Arial" w:cs="Arial" w:hint="eastAsia"/>
          <w:sz w:val="16"/>
        </w:rPr>
        <w:t>)</w:t>
      </w:r>
      <w:r w:rsidRPr="00061E51">
        <w:rPr>
          <w:rFonts w:ascii="Arial" w:hAnsi="Arial" w:cs="Arial" w:hint="eastAsia"/>
          <w:sz w:val="16"/>
        </w:rPr>
        <w:t>浮游菌的测试方法</w:t>
      </w:r>
      <w:r w:rsidRPr="00061E51">
        <w:rPr>
          <w:rFonts w:ascii="Arial" w:hAnsi="Arial" w:cs="Arial" w:hint="eastAsia"/>
          <w:sz w:val="16"/>
        </w:rPr>
        <w:t>[S]. 2010.</w:t>
      </w:r>
    </w:p>
    <w:p w14:paraId="792FD296" w14:textId="77777777" w:rsidR="00061E51" w:rsidRPr="00061E51" w:rsidRDefault="00061E51" w:rsidP="00061E51">
      <w:pPr>
        <w:pStyle w:val="EndNoteBibliography"/>
        <w:ind w:left="720" w:hanging="720"/>
        <w:rPr>
          <w:rFonts w:ascii="Arial" w:hAnsi="Arial" w:cs="Arial"/>
          <w:sz w:val="16"/>
        </w:rPr>
      </w:pPr>
      <w:r w:rsidRPr="00061E51">
        <w:rPr>
          <w:rFonts w:ascii="Arial" w:hAnsi="Arial" w:cs="Arial" w:hint="eastAsia"/>
          <w:sz w:val="14"/>
        </w:rPr>
        <w:t>[</w:t>
      </w:r>
      <w:r w:rsidRPr="00061E51">
        <w:rPr>
          <w:rFonts w:hint="eastAsia"/>
          <w:sz w:val="14"/>
        </w:rPr>
        <w:t>19</w:t>
      </w:r>
      <w:r w:rsidRPr="00061E51">
        <w:rPr>
          <w:rFonts w:ascii="Arial" w:hAnsi="Arial" w:cs="Arial" w:hint="eastAsia"/>
          <w:sz w:val="14"/>
        </w:rPr>
        <w:t>]</w:t>
      </w:r>
      <w:r w:rsidRPr="00061E51">
        <w:rPr>
          <w:rFonts w:ascii="Arial" w:hAnsi="Arial" w:cs="Arial" w:hint="eastAsia"/>
          <w:sz w:val="14"/>
        </w:rPr>
        <w:tab/>
      </w:r>
      <w:r w:rsidRPr="00061E51">
        <w:rPr>
          <w:rFonts w:ascii="Arial" w:hAnsi="Arial" w:cs="Arial" w:hint="eastAsia"/>
          <w:sz w:val="16"/>
        </w:rPr>
        <w:t xml:space="preserve">GB/T 16292-2010, </w:t>
      </w:r>
      <w:r w:rsidRPr="00061E51">
        <w:rPr>
          <w:rFonts w:ascii="Arial" w:hAnsi="Arial" w:cs="Arial" w:hint="eastAsia"/>
          <w:sz w:val="16"/>
        </w:rPr>
        <w:t>医药工业洁净室</w:t>
      </w:r>
      <w:r w:rsidRPr="00061E51">
        <w:rPr>
          <w:rFonts w:ascii="Arial" w:hAnsi="Arial" w:cs="Arial" w:hint="eastAsia"/>
          <w:sz w:val="16"/>
        </w:rPr>
        <w:t>(</w:t>
      </w:r>
      <w:r w:rsidRPr="00061E51">
        <w:rPr>
          <w:rFonts w:ascii="Arial" w:hAnsi="Arial" w:cs="Arial" w:hint="eastAsia"/>
          <w:sz w:val="16"/>
        </w:rPr>
        <w:t>区</w:t>
      </w:r>
      <w:r w:rsidRPr="00061E51">
        <w:rPr>
          <w:rFonts w:ascii="Arial" w:hAnsi="Arial" w:cs="Arial" w:hint="eastAsia"/>
          <w:sz w:val="16"/>
        </w:rPr>
        <w:t>)</w:t>
      </w:r>
      <w:r w:rsidRPr="00061E51">
        <w:rPr>
          <w:rFonts w:ascii="Arial" w:hAnsi="Arial" w:cs="Arial" w:hint="eastAsia"/>
          <w:sz w:val="16"/>
        </w:rPr>
        <w:t>悬浮粒子的测试方法</w:t>
      </w:r>
      <w:r w:rsidRPr="00061E51">
        <w:rPr>
          <w:rFonts w:ascii="Arial" w:hAnsi="Arial" w:cs="Arial" w:hint="eastAsia"/>
          <w:sz w:val="16"/>
        </w:rPr>
        <w:t>[S]. 2010.</w:t>
      </w:r>
    </w:p>
    <w:p w14:paraId="5DAB732F" w14:textId="77777777" w:rsidR="00061E51" w:rsidRPr="00061E51" w:rsidRDefault="00061E51" w:rsidP="00061E51">
      <w:pPr>
        <w:pStyle w:val="EndNoteBibliography"/>
        <w:ind w:left="720" w:hanging="720"/>
        <w:rPr>
          <w:rFonts w:ascii="Arial" w:hAnsi="Arial" w:cs="Arial"/>
          <w:sz w:val="16"/>
        </w:rPr>
      </w:pPr>
      <w:r w:rsidRPr="00061E51">
        <w:rPr>
          <w:rFonts w:ascii="Arial" w:hAnsi="Arial" w:cs="Arial" w:hint="eastAsia"/>
          <w:sz w:val="14"/>
        </w:rPr>
        <w:t>[</w:t>
      </w:r>
      <w:r w:rsidRPr="00061E51">
        <w:rPr>
          <w:rFonts w:hint="eastAsia"/>
          <w:sz w:val="14"/>
        </w:rPr>
        <w:t>20</w:t>
      </w:r>
      <w:r w:rsidRPr="00061E51">
        <w:rPr>
          <w:rFonts w:ascii="Arial" w:hAnsi="Arial" w:cs="Arial" w:hint="eastAsia"/>
          <w:sz w:val="14"/>
        </w:rPr>
        <w:t>]</w:t>
      </w:r>
      <w:r w:rsidRPr="00061E51">
        <w:rPr>
          <w:rFonts w:ascii="Arial" w:hAnsi="Arial" w:cs="Arial" w:hint="eastAsia"/>
          <w:sz w:val="14"/>
        </w:rPr>
        <w:tab/>
      </w:r>
      <w:r w:rsidRPr="00061E51">
        <w:rPr>
          <w:rFonts w:ascii="Arial" w:hAnsi="Arial" w:cs="Arial" w:hint="eastAsia"/>
          <w:sz w:val="16"/>
        </w:rPr>
        <w:t xml:space="preserve">GB 15981-1995, </w:t>
      </w:r>
      <w:r w:rsidRPr="00061E51">
        <w:rPr>
          <w:rFonts w:ascii="Arial" w:hAnsi="Arial" w:cs="Arial" w:hint="eastAsia"/>
          <w:sz w:val="16"/>
        </w:rPr>
        <w:t>消毒与灭菌效果的评价方法与标准</w:t>
      </w:r>
      <w:r w:rsidRPr="00061E51">
        <w:rPr>
          <w:rFonts w:ascii="Arial" w:hAnsi="Arial" w:cs="Arial" w:hint="eastAsia"/>
          <w:sz w:val="16"/>
        </w:rPr>
        <w:t>[S]. 1995.</w:t>
      </w:r>
    </w:p>
    <w:p w14:paraId="54EDC602" w14:textId="77777777" w:rsidR="00061E51" w:rsidRPr="00061E51" w:rsidRDefault="00061E51" w:rsidP="00061E51">
      <w:pPr>
        <w:pStyle w:val="EndNoteBibliography"/>
        <w:ind w:left="720" w:hanging="720"/>
        <w:rPr>
          <w:rFonts w:ascii="Arial" w:hAnsi="Arial" w:cs="Arial"/>
          <w:sz w:val="16"/>
        </w:rPr>
      </w:pPr>
      <w:r w:rsidRPr="00061E51">
        <w:rPr>
          <w:rFonts w:ascii="Arial" w:hAnsi="Arial" w:cs="Arial"/>
          <w:sz w:val="14"/>
        </w:rPr>
        <w:t>[</w:t>
      </w:r>
      <w:r w:rsidRPr="00061E51">
        <w:rPr>
          <w:sz w:val="14"/>
        </w:rPr>
        <w:t>21</w:t>
      </w:r>
      <w:r w:rsidRPr="00061E51">
        <w:rPr>
          <w:rFonts w:ascii="Arial" w:hAnsi="Arial" w:cs="Arial"/>
          <w:sz w:val="14"/>
        </w:rPr>
        <w:t>]</w:t>
      </w:r>
      <w:r w:rsidRPr="00061E51">
        <w:rPr>
          <w:rFonts w:ascii="Arial" w:hAnsi="Arial" w:cs="Arial" w:hint="eastAsia"/>
          <w:sz w:val="14"/>
        </w:rPr>
        <w:tab/>
      </w:r>
      <w:r w:rsidRPr="00061E51">
        <w:rPr>
          <w:rFonts w:ascii="Arial" w:hAnsi="Arial" w:cs="Arial" w:hint="eastAsia"/>
          <w:sz w:val="16"/>
        </w:rPr>
        <w:t xml:space="preserve">GB 19258-2012, </w:t>
      </w:r>
      <w:r w:rsidRPr="00061E51">
        <w:rPr>
          <w:rFonts w:ascii="Arial" w:hAnsi="Arial" w:cs="Arial" w:hint="eastAsia"/>
          <w:sz w:val="16"/>
        </w:rPr>
        <w:t>紫外线杀菌灯</w:t>
      </w:r>
      <w:r w:rsidRPr="00061E51">
        <w:rPr>
          <w:rFonts w:ascii="Arial" w:hAnsi="Arial" w:cs="Arial" w:hint="eastAsia"/>
          <w:sz w:val="16"/>
        </w:rPr>
        <w:t>[S]. 2012.</w:t>
      </w:r>
    </w:p>
    <w:p w14:paraId="55189F9B" w14:textId="77777777" w:rsidR="00061E51" w:rsidRPr="00061E51" w:rsidRDefault="00061E51" w:rsidP="00061E51">
      <w:pPr>
        <w:pStyle w:val="EndNoteBibliography"/>
        <w:ind w:left="720" w:hanging="720"/>
        <w:rPr>
          <w:rFonts w:ascii="Arial" w:hAnsi="Arial" w:cs="Arial"/>
          <w:sz w:val="16"/>
        </w:rPr>
      </w:pPr>
      <w:r w:rsidRPr="00061E51">
        <w:rPr>
          <w:rFonts w:ascii="Arial" w:hAnsi="Arial" w:cs="Arial" w:hint="eastAsia"/>
          <w:sz w:val="14"/>
        </w:rPr>
        <w:t>[</w:t>
      </w:r>
      <w:r w:rsidRPr="00061E51">
        <w:rPr>
          <w:rFonts w:hint="eastAsia"/>
          <w:sz w:val="14"/>
        </w:rPr>
        <w:t>22</w:t>
      </w:r>
      <w:r w:rsidRPr="00061E51">
        <w:rPr>
          <w:rFonts w:ascii="Arial" w:hAnsi="Arial" w:cs="Arial" w:hint="eastAsia"/>
          <w:sz w:val="14"/>
        </w:rPr>
        <w:t>]</w:t>
      </w:r>
      <w:r w:rsidRPr="00061E51">
        <w:rPr>
          <w:rFonts w:ascii="Arial" w:hAnsi="Arial" w:cs="Arial" w:hint="eastAsia"/>
          <w:sz w:val="14"/>
        </w:rPr>
        <w:tab/>
      </w:r>
      <w:r w:rsidRPr="00061E51">
        <w:rPr>
          <w:rFonts w:ascii="Arial" w:hAnsi="Arial" w:cs="Arial" w:hint="eastAsia"/>
          <w:sz w:val="16"/>
        </w:rPr>
        <w:t xml:space="preserve">GB 50333-2013, </w:t>
      </w:r>
      <w:r w:rsidRPr="00061E51">
        <w:rPr>
          <w:rFonts w:ascii="Arial" w:hAnsi="Arial" w:cs="Arial" w:hint="eastAsia"/>
          <w:sz w:val="16"/>
        </w:rPr>
        <w:t>医院洁净手术部建筑技术规范</w:t>
      </w:r>
      <w:r w:rsidRPr="00061E51">
        <w:rPr>
          <w:rFonts w:ascii="Arial" w:hAnsi="Arial" w:cs="Arial" w:hint="eastAsia"/>
          <w:sz w:val="16"/>
        </w:rPr>
        <w:t>(</w:t>
      </w:r>
      <w:r w:rsidRPr="00061E51">
        <w:rPr>
          <w:rFonts w:ascii="Arial" w:hAnsi="Arial" w:cs="Arial" w:hint="eastAsia"/>
          <w:sz w:val="16"/>
        </w:rPr>
        <w:t>附条文说明</w:t>
      </w:r>
      <w:r w:rsidRPr="00061E51">
        <w:rPr>
          <w:rFonts w:ascii="Arial" w:hAnsi="Arial" w:cs="Arial" w:hint="eastAsia"/>
          <w:sz w:val="16"/>
        </w:rPr>
        <w:t>)[S]. 2013.</w:t>
      </w:r>
    </w:p>
    <w:p w14:paraId="74AEF281" w14:textId="77777777" w:rsidR="00061E51" w:rsidRPr="00061E51" w:rsidRDefault="00061E51" w:rsidP="00061E51">
      <w:pPr>
        <w:pStyle w:val="EndNoteBibliography"/>
        <w:ind w:left="720" w:hanging="720"/>
        <w:rPr>
          <w:rFonts w:ascii="Arial" w:hAnsi="Arial" w:cs="Arial"/>
          <w:sz w:val="16"/>
        </w:rPr>
      </w:pPr>
      <w:r w:rsidRPr="00061E51">
        <w:rPr>
          <w:rFonts w:ascii="Arial" w:hAnsi="Arial" w:cs="Arial" w:hint="eastAsia"/>
          <w:sz w:val="14"/>
        </w:rPr>
        <w:t>[</w:t>
      </w:r>
      <w:r w:rsidRPr="00061E51">
        <w:rPr>
          <w:rFonts w:hint="eastAsia"/>
          <w:sz w:val="14"/>
        </w:rPr>
        <w:t>23</w:t>
      </w:r>
      <w:r w:rsidRPr="00061E51">
        <w:rPr>
          <w:rFonts w:ascii="Arial" w:hAnsi="Arial" w:cs="Arial" w:hint="eastAsia"/>
          <w:sz w:val="14"/>
        </w:rPr>
        <w:t>]</w:t>
      </w:r>
      <w:r w:rsidRPr="00061E51">
        <w:rPr>
          <w:rFonts w:ascii="Arial" w:hAnsi="Arial" w:cs="Arial" w:hint="eastAsia"/>
          <w:sz w:val="14"/>
        </w:rPr>
        <w:tab/>
      </w:r>
      <w:r w:rsidRPr="00061E51">
        <w:rPr>
          <w:rFonts w:ascii="Arial" w:hAnsi="Arial" w:cs="Arial" w:hint="eastAsia"/>
          <w:sz w:val="16"/>
        </w:rPr>
        <w:t xml:space="preserve">GB 50591-2010, </w:t>
      </w:r>
      <w:r w:rsidRPr="00061E51">
        <w:rPr>
          <w:rFonts w:ascii="Arial" w:hAnsi="Arial" w:cs="Arial" w:hint="eastAsia"/>
          <w:sz w:val="16"/>
        </w:rPr>
        <w:t>洁净室施工及验收规范</w:t>
      </w:r>
      <w:r w:rsidRPr="00061E51">
        <w:rPr>
          <w:rFonts w:ascii="Arial" w:hAnsi="Arial" w:cs="Arial" w:hint="eastAsia"/>
          <w:sz w:val="16"/>
        </w:rPr>
        <w:t>[S]. 2010.</w:t>
      </w:r>
    </w:p>
    <w:p w14:paraId="30D42820" w14:textId="77777777" w:rsidR="00061E51" w:rsidRPr="00061E51" w:rsidRDefault="00061E51" w:rsidP="00061E51">
      <w:pPr>
        <w:pStyle w:val="EndNoteBibliography"/>
        <w:ind w:left="720" w:hanging="720"/>
        <w:rPr>
          <w:rFonts w:ascii="Arial" w:hAnsi="Arial" w:cs="Arial"/>
          <w:sz w:val="16"/>
        </w:rPr>
      </w:pPr>
      <w:r w:rsidRPr="00061E51">
        <w:rPr>
          <w:rFonts w:ascii="Arial" w:hAnsi="Arial" w:cs="Arial"/>
          <w:sz w:val="14"/>
        </w:rPr>
        <w:t>[</w:t>
      </w:r>
      <w:r w:rsidRPr="00061E51">
        <w:rPr>
          <w:sz w:val="14"/>
        </w:rPr>
        <w:t>24</w:t>
      </w:r>
      <w:r w:rsidRPr="00061E51">
        <w:rPr>
          <w:rFonts w:ascii="Arial" w:hAnsi="Arial" w:cs="Arial"/>
          <w:sz w:val="14"/>
        </w:rPr>
        <w:t>]</w:t>
      </w:r>
      <w:r w:rsidRPr="00061E51">
        <w:rPr>
          <w:rFonts w:ascii="Arial" w:hAnsi="Arial" w:cs="Arial"/>
          <w:sz w:val="14"/>
        </w:rPr>
        <w:tab/>
      </w:r>
      <w:r w:rsidRPr="00061E51">
        <w:rPr>
          <w:rFonts w:ascii="Arial" w:hAnsi="Arial" w:cs="Arial"/>
          <w:sz w:val="16"/>
        </w:rPr>
        <w:t>UNI EN ISO 11137-1:2013, Sterilization of health care products - Radiation - Part 1: Requirements for development, validation and routine control of a sterilization process for medical devices[S]. 2013.</w:t>
      </w:r>
    </w:p>
    <w:p w14:paraId="5FADD990" w14:textId="77777777" w:rsidR="00061E51" w:rsidRPr="00061E51" w:rsidRDefault="00061E51" w:rsidP="00061E51">
      <w:pPr>
        <w:pStyle w:val="EndNoteBibliography"/>
        <w:ind w:left="720" w:hanging="720"/>
        <w:rPr>
          <w:rFonts w:ascii="Arial" w:hAnsi="Arial" w:cs="Arial"/>
          <w:sz w:val="16"/>
        </w:rPr>
      </w:pPr>
      <w:r w:rsidRPr="00061E51">
        <w:rPr>
          <w:rFonts w:ascii="Arial" w:hAnsi="Arial" w:cs="Arial"/>
          <w:sz w:val="14"/>
        </w:rPr>
        <w:t>[</w:t>
      </w:r>
      <w:r w:rsidRPr="00061E51">
        <w:rPr>
          <w:sz w:val="14"/>
        </w:rPr>
        <w:t>25</w:t>
      </w:r>
      <w:r w:rsidRPr="00061E51">
        <w:rPr>
          <w:rFonts w:ascii="Arial" w:hAnsi="Arial" w:cs="Arial"/>
          <w:sz w:val="14"/>
        </w:rPr>
        <w:t>]</w:t>
      </w:r>
      <w:r w:rsidRPr="00061E51">
        <w:rPr>
          <w:rFonts w:ascii="Arial" w:hAnsi="Arial" w:cs="Arial"/>
          <w:sz w:val="14"/>
        </w:rPr>
        <w:tab/>
      </w:r>
      <w:r w:rsidRPr="00061E51">
        <w:rPr>
          <w:rFonts w:ascii="Arial" w:hAnsi="Arial" w:cs="Arial"/>
          <w:sz w:val="16"/>
        </w:rPr>
        <w:t xml:space="preserve">ISO 11137-2:2013, Sterilization of health care products — Radiation — Part 2: Establishing the sterilization dose[S]. </w:t>
      </w:r>
      <w:r w:rsidRPr="00061E51">
        <w:rPr>
          <w:rFonts w:ascii="Arial" w:hAnsi="Arial" w:cs="Arial"/>
          <w:sz w:val="16"/>
        </w:rPr>
        <w:lastRenderedPageBreak/>
        <w:t>2013.</w:t>
      </w:r>
    </w:p>
    <w:p w14:paraId="5C4186EE" w14:textId="77777777" w:rsidR="00061E51" w:rsidRPr="00061E51" w:rsidRDefault="00061E51" w:rsidP="00061E51">
      <w:pPr>
        <w:pStyle w:val="EndNoteBibliography"/>
        <w:ind w:left="720" w:hanging="720"/>
        <w:rPr>
          <w:rFonts w:ascii="Arial" w:hAnsi="Arial" w:cs="Arial"/>
          <w:sz w:val="16"/>
        </w:rPr>
      </w:pPr>
      <w:r w:rsidRPr="00061E51">
        <w:rPr>
          <w:rFonts w:ascii="Arial" w:hAnsi="Arial" w:cs="Arial"/>
          <w:sz w:val="14"/>
        </w:rPr>
        <w:t>[</w:t>
      </w:r>
      <w:r w:rsidRPr="00061E51">
        <w:rPr>
          <w:sz w:val="14"/>
        </w:rPr>
        <w:t>26</w:t>
      </w:r>
      <w:r w:rsidRPr="00061E51">
        <w:rPr>
          <w:rFonts w:ascii="Arial" w:hAnsi="Arial" w:cs="Arial"/>
          <w:sz w:val="14"/>
        </w:rPr>
        <w:t>]</w:t>
      </w:r>
      <w:r w:rsidRPr="00061E51">
        <w:rPr>
          <w:rFonts w:ascii="Arial" w:hAnsi="Arial" w:cs="Arial"/>
          <w:sz w:val="14"/>
        </w:rPr>
        <w:tab/>
      </w:r>
      <w:r w:rsidRPr="00061E51">
        <w:rPr>
          <w:rFonts w:ascii="Arial" w:hAnsi="Arial" w:cs="Arial"/>
          <w:sz w:val="16"/>
        </w:rPr>
        <w:t>ISO 11737-1:2018(en), Sterilization of health care products — Microbiological methods — Part 1: Determination of a population of microorganisms on products[S]. 2018.</w:t>
      </w:r>
    </w:p>
    <w:p w14:paraId="4C1FBA66" w14:textId="77777777" w:rsidR="00061E51" w:rsidRPr="00061E51" w:rsidRDefault="00061E51" w:rsidP="00061E51">
      <w:pPr>
        <w:pStyle w:val="EndNoteBibliography"/>
        <w:ind w:left="720" w:hanging="720"/>
        <w:rPr>
          <w:rFonts w:ascii="Arial" w:hAnsi="Arial" w:cs="Arial"/>
          <w:sz w:val="16"/>
        </w:rPr>
      </w:pPr>
      <w:r w:rsidRPr="00061E51">
        <w:rPr>
          <w:rFonts w:ascii="Arial" w:hAnsi="Arial" w:cs="Arial"/>
          <w:sz w:val="14"/>
        </w:rPr>
        <w:t>[</w:t>
      </w:r>
      <w:r w:rsidRPr="00061E51">
        <w:rPr>
          <w:sz w:val="14"/>
        </w:rPr>
        <w:t>27</w:t>
      </w:r>
      <w:r w:rsidRPr="00061E51">
        <w:rPr>
          <w:rFonts w:ascii="Arial" w:hAnsi="Arial" w:cs="Arial"/>
          <w:sz w:val="14"/>
        </w:rPr>
        <w:t>]</w:t>
      </w:r>
      <w:r w:rsidRPr="00061E51">
        <w:rPr>
          <w:rFonts w:ascii="Arial" w:hAnsi="Arial" w:cs="Arial"/>
          <w:sz w:val="14"/>
        </w:rPr>
        <w:tab/>
      </w:r>
      <w:r w:rsidRPr="00061E51">
        <w:rPr>
          <w:rFonts w:ascii="Arial" w:hAnsi="Arial" w:cs="Arial"/>
          <w:sz w:val="16"/>
        </w:rPr>
        <w:t>ISO 11737-2:2019(en), Sterilization of health care products — Microbiological methods — Part 2: Tests of sterility performed in the definition, validation and maintenance of a sterilization process[S]. 2019.</w:t>
      </w:r>
    </w:p>
    <w:p w14:paraId="50D458D6" w14:textId="77777777" w:rsidR="00061E51" w:rsidRPr="00061E51" w:rsidRDefault="00061E51" w:rsidP="00061E51">
      <w:pPr>
        <w:pStyle w:val="EndNoteBibliography"/>
        <w:ind w:left="720" w:hanging="720"/>
        <w:rPr>
          <w:rFonts w:ascii="Arial" w:hAnsi="Arial" w:cs="Arial"/>
          <w:sz w:val="16"/>
        </w:rPr>
      </w:pPr>
      <w:r w:rsidRPr="00061E51">
        <w:rPr>
          <w:rFonts w:ascii="Arial" w:hAnsi="Arial" w:cs="Arial"/>
          <w:sz w:val="14"/>
        </w:rPr>
        <w:t>[</w:t>
      </w:r>
      <w:r w:rsidRPr="00061E51">
        <w:rPr>
          <w:sz w:val="14"/>
        </w:rPr>
        <w:t>28</w:t>
      </w:r>
      <w:r w:rsidRPr="00061E51">
        <w:rPr>
          <w:rFonts w:ascii="Arial" w:hAnsi="Arial" w:cs="Arial"/>
          <w:sz w:val="14"/>
        </w:rPr>
        <w:t>]</w:t>
      </w:r>
      <w:r w:rsidRPr="00061E51">
        <w:rPr>
          <w:rFonts w:ascii="Arial" w:hAnsi="Arial" w:cs="Arial"/>
          <w:sz w:val="14"/>
        </w:rPr>
        <w:tab/>
      </w:r>
      <w:r w:rsidRPr="00061E51">
        <w:rPr>
          <w:rFonts w:ascii="Arial" w:hAnsi="Arial" w:cs="Arial"/>
          <w:sz w:val="16"/>
        </w:rPr>
        <w:t>Bhaskar IP, Zaw NN, Zheng M, et al. Bone flap storage following craniectomy: a survey of practices in major Australian neurosurgical centres[J]. ANZ J Surg. 2011, 81(3): 137-141.</w:t>
      </w:r>
    </w:p>
    <w:p w14:paraId="0A2FAF7C" w14:textId="77777777" w:rsidR="00061E51" w:rsidRPr="00061E51" w:rsidRDefault="00061E51" w:rsidP="00061E51">
      <w:pPr>
        <w:pStyle w:val="EndNoteBibliography"/>
        <w:ind w:left="720" w:hanging="720"/>
        <w:rPr>
          <w:rFonts w:ascii="Arial" w:hAnsi="Arial" w:cs="Arial"/>
          <w:sz w:val="16"/>
        </w:rPr>
      </w:pPr>
      <w:r w:rsidRPr="00061E51">
        <w:rPr>
          <w:rFonts w:ascii="Arial" w:hAnsi="Arial" w:cs="Arial"/>
          <w:sz w:val="14"/>
        </w:rPr>
        <w:t>[</w:t>
      </w:r>
      <w:r w:rsidRPr="00061E51">
        <w:rPr>
          <w:sz w:val="14"/>
        </w:rPr>
        <w:t>29</w:t>
      </w:r>
      <w:r w:rsidRPr="00061E51">
        <w:rPr>
          <w:rFonts w:ascii="Arial" w:hAnsi="Arial" w:cs="Arial"/>
          <w:sz w:val="14"/>
        </w:rPr>
        <w:t>]</w:t>
      </w:r>
      <w:r w:rsidRPr="00061E51">
        <w:rPr>
          <w:rFonts w:ascii="Arial" w:hAnsi="Arial" w:cs="Arial"/>
          <w:sz w:val="14"/>
        </w:rPr>
        <w:tab/>
      </w:r>
      <w:r w:rsidRPr="00061E51">
        <w:rPr>
          <w:rFonts w:ascii="Arial" w:hAnsi="Arial" w:cs="Arial"/>
          <w:sz w:val="16"/>
        </w:rPr>
        <w:t>Sahoo NK, Thakral A, Janjani L. Cranioplasty With Autogenous Frozen and Autoclaved Bone: Management and Treatment Outcomes[J]. J Craniofac Surg. 2019, 30(7): 2069-2072.</w:t>
      </w:r>
    </w:p>
    <w:p w14:paraId="461C1F3D" w14:textId="77777777" w:rsidR="00061E51" w:rsidRPr="00061E51" w:rsidRDefault="00061E51" w:rsidP="00061E51">
      <w:pPr>
        <w:pStyle w:val="EndNoteBibliography"/>
        <w:ind w:left="720" w:hanging="720"/>
        <w:rPr>
          <w:rFonts w:ascii="Arial" w:hAnsi="Arial" w:cs="Arial"/>
          <w:sz w:val="16"/>
        </w:rPr>
      </w:pPr>
      <w:r w:rsidRPr="00061E51">
        <w:rPr>
          <w:rFonts w:ascii="Arial" w:hAnsi="Arial" w:cs="Arial"/>
          <w:sz w:val="14"/>
        </w:rPr>
        <w:t>[</w:t>
      </w:r>
      <w:r w:rsidRPr="00061E51">
        <w:rPr>
          <w:sz w:val="14"/>
        </w:rPr>
        <w:t>30</w:t>
      </w:r>
      <w:r w:rsidRPr="00061E51">
        <w:rPr>
          <w:rFonts w:ascii="Arial" w:hAnsi="Arial" w:cs="Arial"/>
          <w:sz w:val="14"/>
        </w:rPr>
        <w:t>]</w:t>
      </w:r>
      <w:r w:rsidRPr="00061E51">
        <w:rPr>
          <w:rFonts w:ascii="Arial" w:hAnsi="Arial" w:cs="Arial"/>
          <w:sz w:val="14"/>
        </w:rPr>
        <w:tab/>
      </w:r>
      <w:r w:rsidRPr="00061E51">
        <w:rPr>
          <w:rFonts w:ascii="Arial" w:hAnsi="Arial" w:cs="Arial"/>
          <w:sz w:val="16"/>
        </w:rPr>
        <w:t>Barzaghi LR, Parisi V, Gigliotti CR, et al. Bone resorption in autologous cryopreserved cranioplasty: quantitative evaluation, semiquantitative score and clinical significance[J]. Acta Neurochir (Wien). 2019, 161(3): 483-491.</w:t>
      </w:r>
    </w:p>
    <w:p w14:paraId="2C52A99E" w14:textId="77777777" w:rsidR="00061E51" w:rsidRPr="00061E51" w:rsidRDefault="00061E51" w:rsidP="00061E51">
      <w:pPr>
        <w:pStyle w:val="EndNoteBibliography"/>
        <w:ind w:left="720" w:hanging="720"/>
        <w:rPr>
          <w:rFonts w:ascii="Arial" w:hAnsi="Arial" w:cs="Arial"/>
          <w:sz w:val="16"/>
        </w:rPr>
      </w:pPr>
      <w:r w:rsidRPr="00061E51">
        <w:rPr>
          <w:rFonts w:ascii="Arial" w:hAnsi="Arial" w:cs="Arial"/>
          <w:sz w:val="14"/>
        </w:rPr>
        <w:t>[</w:t>
      </w:r>
      <w:r w:rsidRPr="00061E51">
        <w:rPr>
          <w:sz w:val="14"/>
        </w:rPr>
        <w:t>31</w:t>
      </w:r>
      <w:r w:rsidRPr="00061E51">
        <w:rPr>
          <w:rFonts w:ascii="Arial" w:hAnsi="Arial" w:cs="Arial"/>
          <w:sz w:val="14"/>
        </w:rPr>
        <w:t>]</w:t>
      </w:r>
      <w:r w:rsidRPr="00061E51">
        <w:rPr>
          <w:rFonts w:ascii="Arial" w:hAnsi="Arial" w:cs="Arial"/>
          <w:sz w:val="14"/>
        </w:rPr>
        <w:tab/>
      </w:r>
      <w:r w:rsidRPr="00061E51">
        <w:rPr>
          <w:rFonts w:ascii="Arial" w:hAnsi="Arial" w:cs="Arial"/>
          <w:sz w:val="16"/>
        </w:rPr>
        <w:t>Chan DYC, Mok YT, Lam PK, et al. Cryostored autologous skull bone for cranioplasty? A study on cranial bone flaps' viability and microbial contamination after deep-frozen storage at -80 degrees C[J]. J Clin Neurosci. 2017, 42: 81-83.</w:t>
      </w:r>
    </w:p>
    <w:p w14:paraId="42E4C788" w14:textId="77777777" w:rsidR="00061E51" w:rsidRPr="00061E51" w:rsidRDefault="00061E51" w:rsidP="00061E51">
      <w:pPr>
        <w:pStyle w:val="EndNoteBibliography"/>
        <w:ind w:left="720" w:hanging="720"/>
        <w:rPr>
          <w:rFonts w:ascii="Arial" w:hAnsi="Arial" w:cs="Arial"/>
          <w:sz w:val="16"/>
        </w:rPr>
      </w:pPr>
      <w:r w:rsidRPr="00061E51">
        <w:rPr>
          <w:rFonts w:ascii="Arial" w:hAnsi="Arial" w:cs="Arial"/>
          <w:sz w:val="14"/>
        </w:rPr>
        <w:t>[</w:t>
      </w:r>
      <w:r w:rsidRPr="00061E51">
        <w:rPr>
          <w:sz w:val="14"/>
        </w:rPr>
        <w:t>32</w:t>
      </w:r>
      <w:r w:rsidRPr="00061E51">
        <w:rPr>
          <w:rFonts w:ascii="Arial" w:hAnsi="Arial" w:cs="Arial"/>
          <w:sz w:val="14"/>
        </w:rPr>
        <w:t>]</w:t>
      </w:r>
      <w:r w:rsidRPr="00061E51">
        <w:rPr>
          <w:rFonts w:ascii="Arial" w:hAnsi="Arial" w:cs="Arial"/>
          <w:sz w:val="14"/>
        </w:rPr>
        <w:tab/>
      </w:r>
      <w:r w:rsidRPr="00061E51">
        <w:rPr>
          <w:rFonts w:ascii="Arial" w:hAnsi="Arial" w:cs="Arial"/>
          <w:sz w:val="16"/>
        </w:rPr>
        <w:t>Stopa Z, Siewert-Gutowska M, Abed K, et al. Evaluation of the Safety and Clinical Efficacy of Allogeneic Bone Grafts in the Reconstruction of the Maxilla and Mandible[J]. Transplant Proc. 2018, 50(7): 2199-2201.</w:t>
      </w:r>
    </w:p>
    <w:p w14:paraId="41852E11" w14:textId="77777777" w:rsidR="00061E51" w:rsidRPr="00061E51" w:rsidRDefault="00061E51" w:rsidP="00061E51">
      <w:pPr>
        <w:pStyle w:val="EndNoteBibliography"/>
        <w:ind w:left="720" w:hanging="720"/>
        <w:rPr>
          <w:rFonts w:ascii="Arial" w:hAnsi="Arial" w:cs="Arial"/>
          <w:sz w:val="16"/>
        </w:rPr>
      </w:pPr>
      <w:r w:rsidRPr="00061E51">
        <w:rPr>
          <w:rFonts w:ascii="Arial" w:hAnsi="Arial" w:cs="Arial"/>
          <w:sz w:val="14"/>
        </w:rPr>
        <w:t>[</w:t>
      </w:r>
      <w:r w:rsidRPr="00061E51">
        <w:rPr>
          <w:sz w:val="14"/>
        </w:rPr>
        <w:t>33</w:t>
      </w:r>
      <w:r w:rsidRPr="00061E51">
        <w:rPr>
          <w:rFonts w:ascii="Arial" w:hAnsi="Arial" w:cs="Arial"/>
          <w:sz w:val="14"/>
        </w:rPr>
        <w:t>]</w:t>
      </w:r>
      <w:r w:rsidRPr="00061E51">
        <w:rPr>
          <w:rFonts w:ascii="Arial" w:hAnsi="Arial" w:cs="Arial"/>
          <w:sz w:val="14"/>
        </w:rPr>
        <w:tab/>
      </w:r>
      <w:r w:rsidRPr="00061E51">
        <w:rPr>
          <w:rFonts w:ascii="Arial" w:hAnsi="Arial" w:cs="Arial"/>
          <w:sz w:val="16"/>
        </w:rPr>
        <w:t>Canzi G, Talamonti G, Mazzoleni F, et al. Homologous Banked Bone Grafts for the Reconstruction of Large Cranial Defects in Pediatric Patients[J]. J Craniofac Surg. 2018, 29(8): 2038-2042.</w:t>
      </w:r>
    </w:p>
    <w:p w14:paraId="507B89AD" w14:textId="77777777" w:rsidR="00061E51" w:rsidRPr="00061E51" w:rsidRDefault="00061E51" w:rsidP="00061E51">
      <w:pPr>
        <w:pStyle w:val="EndNoteBibliography"/>
        <w:ind w:left="720" w:hanging="720"/>
        <w:rPr>
          <w:rFonts w:ascii="Arial" w:hAnsi="Arial" w:cs="Arial"/>
          <w:sz w:val="16"/>
        </w:rPr>
      </w:pPr>
      <w:r w:rsidRPr="00061E51">
        <w:rPr>
          <w:rFonts w:ascii="Arial" w:hAnsi="Arial" w:cs="Arial"/>
          <w:sz w:val="14"/>
        </w:rPr>
        <w:t>[</w:t>
      </w:r>
      <w:r w:rsidRPr="00061E51">
        <w:rPr>
          <w:sz w:val="14"/>
        </w:rPr>
        <w:t>34</w:t>
      </w:r>
      <w:r w:rsidRPr="00061E51">
        <w:rPr>
          <w:rFonts w:ascii="Arial" w:hAnsi="Arial" w:cs="Arial"/>
          <w:sz w:val="14"/>
        </w:rPr>
        <w:t>]</w:t>
      </w:r>
      <w:r w:rsidRPr="00061E51">
        <w:rPr>
          <w:rFonts w:ascii="Arial" w:hAnsi="Arial" w:cs="Arial"/>
          <w:sz w:val="14"/>
        </w:rPr>
        <w:tab/>
      </w:r>
      <w:r w:rsidRPr="00061E51">
        <w:rPr>
          <w:rFonts w:ascii="Arial" w:hAnsi="Arial" w:cs="Arial"/>
          <w:sz w:val="16"/>
        </w:rPr>
        <w:t>Sammarco VJ,Chang L. Modern issues in bone graft substitutes and advances in bone tissue technology[J]. Foot and Ankle Clinics. 2002, 7(1): 19-41.</w:t>
      </w:r>
    </w:p>
    <w:p w14:paraId="77DD4856" w14:textId="77777777" w:rsidR="00061E51" w:rsidRPr="00061E51" w:rsidRDefault="00061E51" w:rsidP="00061E51">
      <w:pPr>
        <w:pStyle w:val="EndNoteBibliography"/>
        <w:ind w:left="720" w:hanging="720"/>
        <w:rPr>
          <w:rFonts w:ascii="Arial" w:hAnsi="Arial" w:cs="Arial"/>
          <w:sz w:val="16"/>
        </w:rPr>
      </w:pPr>
      <w:r w:rsidRPr="00061E51">
        <w:rPr>
          <w:rFonts w:ascii="Arial" w:hAnsi="Arial" w:cs="Arial" w:hint="eastAsia"/>
          <w:sz w:val="14"/>
        </w:rPr>
        <w:t>[</w:t>
      </w:r>
      <w:r w:rsidRPr="00061E51">
        <w:rPr>
          <w:rFonts w:hint="eastAsia"/>
          <w:sz w:val="14"/>
        </w:rPr>
        <w:t>35</w:t>
      </w:r>
      <w:r w:rsidRPr="00061E51">
        <w:rPr>
          <w:rFonts w:ascii="Arial" w:hAnsi="Arial" w:cs="Arial" w:hint="eastAsia"/>
          <w:sz w:val="14"/>
        </w:rPr>
        <w:t>]</w:t>
      </w:r>
      <w:r w:rsidRPr="00061E51">
        <w:rPr>
          <w:rFonts w:ascii="Arial" w:hAnsi="Arial" w:cs="Arial" w:hint="eastAsia"/>
          <w:sz w:val="14"/>
        </w:rPr>
        <w:tab/>
      </w:r>
      <w:r w:rsidRPr="00061E51">
        <w:rPr>
          <w:rFonts w:ascii="Arial" w:hAnsi="Arial" w:cs="Arial" w:hint="eastAsia"/>
          <w:sz w:val="16"/>
        </w:rPr>
        <w:t>朱文昱</w:t>
      </w:r>
      <w:r w:rsidRPr="00061E51">
        <w:rPr>
          <w:rFonts w:ascii="Arial" w:hAnsi="Arial" w:cs="Arial" w:hint="eastAsia"/>
          <w:sz w:val="16"/>
        </w:rPr>
        <w:t>,</w:t>
      </w:r>
      <w:r w:rsidRPr="00061E51">
        <w:rPr>
          <w:rFonts w:ascii="Arial" w:hAnsi="Arial" w:cs="Arial" w:hint="eastAsia"/>
          <w:sz w:val="16"/>
        </w:rPr>
        <w:t>卫晓峰</w:t>
      </w:r>
      <w:r w:rsidRPr="00061E51">
        <w:rPr>
          <w:rFonts w:ascii="Arial" w:hAnsi="Arial" w:cs="Arial" w:hint="eastAsia"/>
          <w:sz w:val="16"/>
        </w:rPr>
        <w:t xml:space="preserve">. </w:t>
      </w:r>
      <w:r w:rsidRPr="00061E51">
        <w:rPr>
          <w:rFonts w:ascii="Arial" w:hAnsi="Arial" w:cs="Arial" w:hint="eastAsia"/>
          <w:sz w:val="16"/>
        </w:rPr>
        <w:t>一种颅骨瓣储存方法</w:t>
      </w:r>
      <w:r w:rsidRPr="00061E51">
        <w:rPr>
          <w:rFonts w:ascii="Arial" w:hAnsi="Arial" w:cs="Arial" w:hint="eastAsia"/>
          <w:sz w:val="16"/>
        </w:rPr>
        <w:t xml:space="preserve">: </w:t>
      </w:r>
      <w:r w:rsidRPr="00061E51">
        <w:rPr>
          <w:rFonts w:ascii="Arial" w:hAnsi="Arial" w:cs="Arial" w:hint="eastAsia"/>
          <w:sz w:val="16"/>
        </w:rPr>
        <w:t>中国发明专利</w:t>
      </w:r>
      <w:r w:rsidRPr="00061E51">
        <w:rPr>
          <w:rFonts w:ascii="Arial" w:hAnsi="Arial" w:cs="Arial" w:hint="eastAsia"/>
          <w:sz w:val="16"/>
        </w:rPr>
        <w:t>. ZL201510086598.5[P]. 2015-</w:t>
      </w:r>
      <w:r w:rsidRPr="00061E51">
        <w:rPr>
          <w:rFonts w:ascii="Arial" w:hAnsi="Arial" w:cs="Arial"/>
          <w:sz w:val="16"/>
        </w:rPr>
        <w:t>07-01.</w:t>
      </w:r>
    </w:p>
    <w:p w14:paraId="735222B2" w14:textId="54B67CC4" w:rsidR="002A732C" w:rsidRPr="00B27C81" w:rsidRDefault="00BB1586" w:rsidP="00B91E8B">
      <w:pPr>
        <w:adjustRightInd w:val="0"/>
        <w:snapToGrid w:val="0"/>
        <w:spacing w:beforeLines="50" w:before="156" w:afterLines="50" w:after="156" w:line="400" w:lineRule="exact"/>
        <w:ind w:firstLineChars="200" w:firstLine="480"/>
        <w:jc w:val="left"/>
        <w:rPr>
          <w:rFonts w:ascii="Times New Roman" w:eastAsia="仿宋" w:hAnsi="Times New Roman"/>
          <w:color w:val="000000"/>
          <w:sz w:val="24"/>
          <w:szCs w:val="24"/>
        </w:rPr>
      </w:pPr>
      <w:r>
        <w:rPr>
          <w:rFonts w:ascii="Times New Roman" w:eastAsia="仿宋" w:hAnsi="Times New Roman"/>
          <w:color w:val="000000"/>
          <w:sz w:val="24"/>
          <w:szCs w:val="24"/>
        </w:rPr>
        <w:fldChar w:fldCharType="end"/>
      </w:r>
    </w:p>
    <w:sectPr w:rsidR="002A732C" w:rsidRPr="00B27C81">
      <w:footerReference w:type="even" r:id="rId8"/>
      <w:footerReference w:type="default" r:id="rId9"/>
      <w:pgSz w:w="11906" w:h="16838"/>
      <w:pgMar w:top="1440" w:right="1440"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0869D" w14:textId="77777777" w:rsidR="00E940FE" w:rsidRDefault="00E940FE">
      <w:r>
        <w:separator/>
      </w:r>
    </w:p>
  </w:endnote>
  <w:endnote w:type="continuationSeparator" w:id="0">
    <w:p w14:paraId="62F64313" w14:textId="77777777" w:rsidR="00E940FE" w:rsidRDefault="00E94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66117" w14:textId="77777777" w:rsidR="00ED637B" w:rsidRDefault="00ED637B">
    <w:pPr>
      <w:pStyle w:val="a5"/>
      <w:jc w:val="right"/>
    </w:pPr>
    <w:r>
      <w:fldChar w:fldCharType="begin"/>
    </w:r>
    <w:r>
      <w:instrText xml:space="preserve"> PAGE   \* MERGEFORMAT </w:instrText>
    </w:r>
    <w:r>
      <w:fldChar w:fldCharType="separate"/>
    </w:r>
    <w:r w:rsidR="000534F3" w:rsidRPr="000534F3">
      <w:rPr>
        <w:noProof/>
        <w:lang w:val="zh-CN" w:eastAsia="zh-CN"/>
      </w:rP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9B8A5" w14:textId="77777777" w:rsidR="00ED637B" w:rsidRDefault="00ED637B">
    <w:pPr>
      <w:pStyle w:val="a5"/>
    </w:pPr>
    <w:r>
      <w:fldChar w:fldCharType="begin"/>
    </w:r>
    <w:r>
      <w:instrText xml:space="preserve"> PAGE   \* MERGEFORMAT </w:instrText>
    </w:r>
    <w:r>
      <w:fldChar w:fldCharType="separate"/>
    </w:r>
    <w:r w:rsidR="000534F3" w:rsidRPr="000534F3">
      <w:rPr>
        <w:noProof/>
        <w:lang w:val="zh-CN" w:eastAsia="zh-CN"/>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ED597" w14:textId="77777777" w:rsidR="00E940FE" w:rsidRDefault="00E940FE">
      <w:r>
        <w:separator/>
      </w:r>
    </w:p>
  </w:footnote>
  <w:footnote w:type="continuationSeparator" w:id="0">
    <w:p w14:paraId="08B955D2" w14:textId="77777777" w:rsidR="00E940FE" w:rsidRDefault="00E940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04D82"/>
    <w:multiLevelType w:val="hybridMultilevel"/>
    <w:tmpl w:val="6034304E"/>
    <w:lvl w:ilvl="0" w:tplc="F3E07E9C">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D083107"/>
    <w:multiLevelType w:val="hybridMultilevel"/>
    <w:tmpl w:val="CB96C6D6"/>
    <w:lvl w:ilvl="0" w:tplc="9F88AAB8">
      <w:start w:val="1"/>
      <w:numFmt w:val="decimal"/>
      <w:lvlText w:val="%1."/>
      <w:lvlJc w:val="left"/>
      <w:pPr>
        <w:ind w:left="900" w:hanging="420"/>
      </w:pPr>
      <w:rPr>
        <w:rFonts w:ascii="Times New Roman" w:hAnsi="Times New Roman" w:cs="Times New Roman" w:hint="default"/>
        <w:b/>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10DF727C"/>
    <w:multiLevelType w:val="hybridMultilevel"/>
    <w:tmpl w:val="66B6BE8E"/>
    <w:lvl w:ilvl="0" w:tplc="C44E9488">
      <w:start w:val="1"/>
      <w:numFmt w:val="decimal"/>
      <w:lvlText w:val="%1)"/>
      <w:lvlJc w:val="left"/>
      <w:pPr>
        <w:ind w:left="900" w:hanging="420"/>
      </w:pPr>
      <w:rPr>
        <w:rFonts w:ascii="Times New Roman" w:eastAsia="微软雅黑" w:hAnsi="Times New Roman" w:cs="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B942D6D"/>
    <w:multiLevelType w:val="hybridMultilevel"/>
    <w:tmpl w:val="CCB860D6"/>
    <w:lvl w:ilvl="0" w:tplc="BE0C8D52">
      <w:start w:val="1"/>
      <w:numFmt w:val="lowerLetter"/>
      <w:lvlText w:val="%1)"/>
      <w:lvlJc w:val="left"/>
      <w:pPr>
        <w:ind w:left="900" w:hanging="420"/>
      </w:pPr>
      <w:rPr>
        <w:rFonts w:ascii="Times New Roman" w:eastAsia="黑体" w:hAnsi="Times New Roman" w:cs="Times New Roman"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2001FC0"/>
    <w:multiLevelType w:val="hybridMultilevel"/>
    <w:tmpl w:val="951E4A2A"/>
    <w:lvl w:ilvl="0" w:tplc="F3E07E9C">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49D55FD"/>
    <w:multiLevelType w:val="hybridMultilevel"/>
    <w:tmpl w:val="951E4A2A"/>
    <w:lvl w:ilvl="0" w:tplc="F3E07E9C">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1537E40"/>
    <w:multiLevelType w:val="hybridMultilevel"/>
    <w:tmpl w:val="752A4A32"/>
    <w:lvl w:ilvl="0" w:tplc="5F61C9B1">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3AD82C52"/>
    <w:multiLevelType w:val="hybridMultilevel"/>
    <w:tmpl w:val="149CE780"/>
    <w:lvl w:ilvl="0" w:tplc="F44A7B46">
      <w:start w:val="1"/>
      <w:numFmt w:val="decimal"/>
      <w:lvlText w:val="%1)"/>
      <w:lvlJc w:val="left"/>
      <w:pPr>
        <w:tabs>
          <w:tab w:val="num" w:pos="840"/>
        </w:tabs>
        <w:ind w:left="840" w:hanging="420"/>
      </w:pPr>
      <w:rPr>
        <w:rFonts w:hint="eastAsia"/>
      </w:rPr>
    </w:lvl>
    <w:lvl w:ilvl="1" w:tplc="BE0C8D52">
      <w:start w:val="1"/>
      <w:numFmt w:val="lowerLetter"/>
      <w:lvlText w:val="%2)"/>
      <w:lvlJc w:val="left"/>
      <w:pPr>
        <w:tabs>
          <w:tab w:val="num" w:pos="840"/>
        </w:tabs>
        <w:ind w:left="840" w:hanging="420"/>
      </w:pPr>
      <w:rPr>
        <w:rFonts w:ascii="Times New Roman" w:eastAsia="黑体" w:hAnsi="Times New Roman" w:cs="Times New Roman" w:hint="default"/>
        <w:b w:val="0"/>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3C124E0E"/>
    <w:multiLevelType w:val="hybridMultilevel"/>
    <w:tmpl w:val="6400B838"/>
    <w:lvl w:ilvl="0" w:tplc="0409000F">
      <w:start w:val="1"/>
      <w:numFmt w:val="decimal"/>
      <w:lvlText w:val="%1."/>
      <w:lvlJc w:val="lef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9">
    <w:nsid w:val="50550139"/>
    <w:multiLevelType w:val="hybridMultilevel"/>
    <w:tmpl w:val="441E9EC8"/>
    <w:lvl w:ilvl="0" w:tplc="702E113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5F61C9B1"/>
    <w:multiLevelType w:val="singleLevel"/>
    <w:tmpl w:val="04090001"/>
    <w:lvl w:ilvl="0">
      <w:start w:val="1"/>
      <w:numFmt w:val="bullet"/>
      <w:lvlText w:val=""/>
      <w:lvlJc w:val="left"/>
      <w:pPr>
        <w:ind w:left="420" w:hanging="420"/>
      </w:pPr>
      <w:rPr>
        <w:rFonts w:ascii="Wingdings" w:hAnsi="Wingdings" w:hint="default"/>
      </w:rPr>
    </w:lvl>
  </w:abstractNum>
  <w:abstractNum w:abstractNumId="11">
    <w:nsid w:val="60347391"/>
    <w:multiLevelType w:val="hybridMultilevel"/>
    <w:tmpl w:val="869E04B4"/>
    <w:lvl w:ilvl="0" w:tplc="04090011">
      <w:start w:val="1"/>
      <w:numFmt w:val="decimal"/>
      <w:lvlText w:val="%1)"/>
      <w:lvlJc w:val="left"/>
      <w:pPr>
        <w:ind w:left="1696" w:hanging="420"/>
      </w:p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12">
    <w:nsid w:val="74693F43"/>
    <w:multiLevelType w:val="hybridMultilevel"/>
    <w:tmpl w:val="DB60718C"/>
    <w:lvl w:ilvl="0" w:tplc="9A3A47FC">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10"/>
  </w:num>
  <w:num w:numId="2">
    <w:abstractNumId w:val="7"/>
  </w:num>
  <w:num w:numId="3">
    <w:abstractNumId w:val="11"/>
  </w:num>
  <w:num w:numId="4">
    <w:abstractNumId w:val="8"/>
  </w:num>
  <w:num w:numId="5">
    <w:abstractNumId w:val="12"/>
  </w:num>
  <w:num w:numId="6">
    <w:abstractNumId w:val="4"/>
  </w:num>
  <w:num w:numId="7">
    <w:abstractNumId w:val="9"/>
  </w:num>
  <w:num w:numId="8">
    <w:abstractNumId w:val="5"/>
  </w:num>
  <w:num w:numId="9">
    <w:abstractNumId w:val="1"/>
  </w:num>
  <w:num w:numId="10">
    <w:abstractNumId w:val="2"/>
  </w:num>
  <w:num w:numId="11">
    <w:abstractNumId w:val="6"/>
  </w:num>
  <w:num w:numId="12">
    <w:abstractNumId w:val="3"/>
  </w:num>
  <w:num w:numId="13">
    <w:abstractNumId w:val="2"/>
    <w:lvlOverride w:ilvl="0">
      <w:startOverride w:val="1"/>
    </w:lvlOverride>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wy">
    <w15:presenceInfo w15:providerId="None" w15:userId="zw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zwy&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1&lt;/EnableBibliographyCategories&gt;&lt;/ENLayout&gt;"/>
    <w:docVar w:name="EN.Libraries" w:val="&lt;Libraries&gt;&lt;/Libraries&gt;"/>
    <w:docVar w:name="EN.ReferenceGroups" w:val="&lt;reference-groups&gt;&lt;reference-group&gt;&lt;kind&gt;1&lt;/kind&gt;&lt;heading&gt;&lt;/heading&gt;&lt;alignment&gt;0&lt;/alignment&gt;&lt;records&gt;&lt;record&gt;&lt;key app=&quot;EN&quot; db-id=&quot;s0zrtpdauxdew7exp2qx0sps9pfw9rfwda2z&quot;&gt;161&lt;/key&gt;&lt;/record&gt;&lt;record&gt;&lt;key app=&quot;EN&quot; db-id=&quot;s0zrtpdauxdew7exp2qx0sps9pfw9rfwda2z&quot;&gt;77&lt;/key&gt;&lt;/record&gt;&lt;record&gt;&lt;key app=&quot;EN&quot; db-id=&quot;s0zrtpdauxdew7exp2qx0sps9pfw9rfwda2z&quot;&gt;78&lt;/key&gt;&lt;/record&gt;&lt;record&gt;&lt;key app=&quot;EN&quot; db-id=&quot;s0zrtpdauxdew7exp2qx0sps9pfw9rfwda2z&quot;&gt;79&lt;/key&gt;&lt;/record&gt;&lt;record&gt;&lt;key app=&quot;EN&quot; db-id=&quot;s0zrtpdauxdew7exp2qx0sps9pfw9rfwda2z&quot;&gt;83&lt;/key&gt;&lt;/record&gt;&lt;record&gt;&lt;key app=&quot;EN&quot; db-id=&quot;s0zrtpdauxdew7exp2qx0sps9pfw9rfwda2z&quot;&gt;80&lt;/key&gt;&lt;/record&gt;&lt;record&gt;&lt;key app=&quot;EN&quot; db-id=&quot;s0zrtpdauxdew7exp2qx0sps9pfw9rfwda2z&quot;&gt;82&lt;/key&gt;&lt;/record&gt;&lt;record&gt;&lt;key app=&quot;EN&quot; db-id=&quot;s0zrtpdauxdew7exp2qx0sps9pfw9rfwda2z&quot;&gt;81&lt;/key&gt;&lt;/record&gt;&lt;record&gt;&lt;key app=&quot;EN&quot; db-id=&quot;s0zrtpdauxdew7exp2qx0sps9pfw9rfwda2z&quot;&gt;297&lt;/key&gt;&lt;/record&gt;&lt;record&gt;&lt;key app=&quot;EN&quot; db-id=&quot;s0zrtpdauxdew7exp2qx0sps9pfw9rfwda2z&quot;&gt;65&lt;/key&gt;&lt;/record&gt;&lt;record&gt;&lt;key app=&quot;EN&quot; db-id=&quot;s0zrtpdauxdew7exp2qx0sps9pfw9rfwda2z&quot;&gt;286&lt;/key&gt;&lt;/record&gt;&lt;record&gt;&lt;key app=&quot;EN&quot; db-id=&quot;s0zrtpdauxdew7exp2qx0sps9pfw9rfwda2z&quot;&gt;284&lt;/key&gt;&lt;/record&gt;&lt;record&gt;&lt;key app=&quot;EN&quot; db-id=&quot;s0zrtpdauxdew7exp2qx0sps9pfw9rfwda2z&quot;&gt;283&lt;/key&gt;&lt;/record&gt;&lt;record&gt;&lt;key app=&quot;EN&quot; db-id=&quot;s0zrtpdauxdew7exp2qx0sps9pfw9rfwda2z&quot;&gt;285&lt;/key&gt;&lt;/record&gt;&lt;record&gt;&lt;key app=&quot;EN&quot; db-id=&quot;s0zrtpdauxdew7exp2qx0sps9pfw9rfwda2z&quot;&gt;107&lt;/key&gt;&lt;/record&gt;&lt;record&gt;&lt;key app=&quot;EN&quot; db-id=&quot;s0zrtpdauxdew7exp2qx0sps9pfw9rfwda2z&quot;&gt;298&lt;/key&gt;&lt;/record&gt;&lt;record&gt;&lt;key app=&quot;EN&quot; db-id=&quot;s0zrtpdauxdew7exp2qx0sps9pfw9rfwda2z&quot;&gt;295&lt;/key&gt;&lt;/record&gt;&lt;record&gt;&lt;key app=&quot;EN&quot; db-id=&quot;s0zrtpdauxdew7exp2qx0sps9pfw9rfwda2z&quot;&gt;281&lt;/key&gt;&lt;/record&gt;&lt;record&gt;&lt;key app=&quot;EN&quot; db-id=&quot;s0zrtpdauxdew7exp2qx0sps9pfw9rfwda2z&quot;&gt;304&lt;/key&gt;&lt;/record&gt;&lt;record&gt;&lt;key app=&quot;EN&quot; db-id=&quot;s0zrtpdauxdew7exp2qx0sps9pfw9rfwda2z&quot;&gt;280&lt;/key&gt;&lt;/record&gt;&lt;record&gt;&lt;key app=&quot;EN&quot; db-id=&quot;s0zrtpdauxdew7exp2qx0sps9pfw9rfwda2z&quot;&gt;111&lt;/key&gt;&lt;/record&gt;&lt;record&gt;&lt;key app=&quot;EN&quot; db-id=&quot;s0zrtpdauxdew7exp2qx0sps9pfw9rfwda2z&quot;&gt;275&lt;/key&gt;&lt;/record&gt;&lt;record&gt;&lt;key app=&quot;EN&quot; db-id=&quot;s0zrtpdauxdew7exp2qx0sps9pfw9rfwda2z&quot;&gt;279&lt;/key&gt;&lt;/record&gt;&lt;record&gt;&lt;key app=&quot;EN&quot; db-id=&quot;s0zrtpdauxdew7exp2qx0sps9pfw9rfwda2z&quot;&gt;276&lt;/key&gt;&lt;/record&gt;&lt;record&gt;&lt;key app=&quot;EN&quot; db-id=&quot;s0zrtpdauxdew7exp2qx0sps9pfw9rfwda2z&quot;&gt;106&lt;/key&gt;&lt;/record&gt;&lt;record&gt;&lt;key app=&quot;EN&quot; db-id=&quot;s0zrtpdauxdew7exp2qx0sps9pfw9rfwda2z&quot;&gt;221&lt;/key&gt;&lt;/record&gt;&lt;record&gt;&lt;key app=&quot;EN&quot; db-id=&quot;s0zrtpdauxdew7exp2qx0sps9pfw9rfwda2z&quot;&gt;69&lt;/key&gt;&lt;/record&gt;&lt;record&gt;&lt;key app=&quot;EN&quot; db-id=&quot;s0zrtpdauxdew7exp2qx0sps9pfw9rfwda2z&quot;&gt;220&lt;/key&gt;&lt;/record&gt;&lt;record&gt;&lt;key app=&quot;EN&quot; db-id=&quot;s0zrtpdauxdew7exp2qx0sps9pfw9rfwda2z&quot;&gt;219&lt;/key&gt;&lt;/record&gt;&lt;record&gt;&lt;key app=&quot;EN&quot; db-id=&quot;s0zrtpdauxdew7exp2qx0sps9pfw9rfwda2z&quot;&gt;292&lt;/key&gt;&lt;/record&gt;&lt;record&gt;&lt;key app=&quot;EN&quot; db-id=&quot;s0zrtpdauxdew7exp2qx0sps9pfw9rfwda2z&quot;&gt;271&lt;/key&gt;&lt;/record&gt;&lt;record&gt;&lt;key app=&quot;EN&quot; db-id=&quot;s0zrtpdauxdew7exp2qx0sps9pfw9rfwda2z&quot;&gt;303&lt;/key&gt;&lt;/record&gt;&lt;record&gt;&lt;key app=&quot;EN&quot; db-id=&quot;s0zrtpdauxdew7exp2qx0sps9pfw9rfwda2z&quot;&gt;293&lt;/key&gt;&lt;/record&gt;&lt;record&gt;&lt;key app=&quot;EN&quot; db-id=&quot;s0zrtpdauxdew7exp2qx0sps9pfw9rfwda2z&quot;&gt;85&lt;/key&gt;&lt;/record&gt;&lt;record&gt;&lt;key app=&quot;EN&quot; db-id=&quot;s0zrtpdauxdew7exp2qx0sps9pfw9rfwda2z&quot;&gt;270&lt;/key&gt;&lt;/record&gt;&lt;record&gt;&lt;key app=&quot;EN&quot; db-id=&quot;s0zrtpdauxdew7exp2qx0sps9pfw9rfwda2z&quot;&gt;302&lt;/key&gt;&lt;/record&gt;&lt;record&gt;&lt;key app=&quot;EN&quot; db-id=&quot;s0zrtpdauxdew7exp2qx0sps9pfw9rfwda2z&quot;&gt;265&lt;/key&gt;&lt;/record&gt;&lt;/records&gt;&lt;/reference-group&gt;&lt;/reference-groups&gt;"/>
  </w:docVars>
  <w:rsids>
    <w:rsidRoot w:val="00A91D6F"/>
    <w:rsid w:val="DDAC7B29"/>
    <w:rsid w:val="E9DFBA47"/>
    <w:rsid w:val="F7CE8C1D"/>
    <w:rsid w:val="FB779BB6"/>
    <w:rsid w:val="000025E3"/>
    <w:rsid w:val="00005323"/>
    <w:rsid w:val="00024F22"/>
    <w:rsid w:val="0002586C"/>
    <w:rsid w:val="000354E7"/>
    <w:rsid w:val="0003612E"/>
    <w:rsid w:val="000407A1"/>
    <w:rsid w:val="00047014"/>
    <w:rsid w:val="000534F3"/>
    <w:rsid w:val="000561EC"/>
    <w:rsid w:val="00060AD3"/>
    <w:rsid w:val="00061E51"/>
    <w:rsid w:val="00061E63"/>
    <w:rsid w:val="00065CC7"/>
    <w:rsid w:val="00086953"/>
    <w:rsid w:val="00091508"/>
    <w:rsid w:val="000A5398"/>
    <w:rsid w:val="000B1F6B"/>
    <w:rsid w:val="000D0472"/>
    <w:rsid w:val="000E5745"/>
    <w:rsid w:val="000F7384"/>
    <w:rsid w:val="00105D87"/>
    <w:rsid w:val="0011156B"/>
    <w:rsid w:val="00113444"/>
    <w:rsid w:val="001313BE"/>
    <w:rsid w:val="00157B03"/>
    <w:rsid w:val="0017084A"/>
    <w:rsid w:val="00177C7E"/>
    <w:rsid w:val="001A76ED"/>
    <w:rsid w:val="001B6FB1"/>
    <w:rsid w:val="001D0113"/>
    <w:rsid w:val="001E0139"/>
    <w:rsid w:val="001E1E39"/>
    <w:rsid w:val="001E411C"/>
    <w:rsid w:val="001F7E24"/>
    <w:rsid w:val="002228E4"/>
    <w:rsid w:val="002256CF"/>
    <w:rsid w:val="00230464"/>
    <w:rsid w:val="002439FB"/>
    <w:rsid w:val="002458DF"/>
    <w:rsid w:val="002579B5"/>
    <w:rsid w:val="0027027A"/>
    <w:rsid w:val="0027474D"/>
    <w:rsid w:val="00274A2B"/>
    <w:rsid w:val="002906AC"/>
    <w:rsid w:val="00296F9B"/>
    <w:rsid w:val="00297880"/>
    <w:rsid w:val="002A732C"/>
    <w:rsid w:val="002D6E5E"/>
    <w:rsid w:val="002F17A6"/>
    <w:rsid w:val="002F3981"/>
    <w:rsid w:val="002F4DBE"/>
    <w:rsid w:val="003427DD"/>
    <w:rsid w:val="00361C94"/>
    <w:rsid w:val="00363FBE"/>
    <w:rsid w:val="00385BB6"/>
    <w:rsid w:val="003A1521"/>
    <w:rsid w:val="003B22A9"/>
    <w:rsid w:val="003B707F"/>
    <w:rsid w:val="003C45D1"/>
    <w:rsid w:val="003C78F7"/>
    <w:rsid w:val="003D2739"/>
    <w:rsid w:val="003E2597"/>
    <w:rsid w:val="003F64F4"/>
    <w:rsid w:val="0040480C"/>
    <w:rsid w:val="0041343F"/>
    <w:rsid w:val="00413C18"/>
    <w:rsid w:val="00432DBA"/>
    <w:rsid w:val="00454837"/>
    <w:rsid w:val="00456CC9"/>
    <w:rsid w:val="00491E26"/>
    <w:rsid w:val="004B2970"/>
    <w:rsid w:val="004C111F"/>
    <w:rsid w:val="004C2A51"/>
    <w:rsid w:val="004D760E"/>
    <w:rsid w:val="004E69A4"/>
    <w:rsid w:val="004F25ED"/>
    <w:rsid w:val="004F28D1"/>
    <w:rsid w:val="005107F3"/>
    <w:rsid w:val="005270BB"/>
    <w:rsid w:val="00527E94"/>
    <w:rsid w:val="00532CB7"/>
    <w:rsid w:val="00545DD2"/>
    <w:rsid w:val="00546CDA"/>
    <w:rsid w:val="005B32B0"/>
    <w:rsid w:val="005B4B2F"/>
    <w:rsid w:val="005B4D9C"/>
    <w:rsid w:val="005B501B"/>
    <w:rsid w:val="005C49C3"/>
    <w:rsid w:val="005D420F"/>
    <w:rsid w:val="005D5D1C"/>
    <w:rsid w:val="005F185A"/>
    <w:rsid w:val="005F3083"/>
    <w:rsid w:val="005F6379"/>
    <w:rsid w:val="00611656"/>
    <w:rsid w:val="0061415B"/>
    <w:rsid w:val="00617E74"/>
    <w:rsid w:val="006202C3"/>
    <w:rsid w:val="00646248"/>
    <w:rsid w:val="00660E86"/>
    <w:rsid w:val="00664517"/>
    <w:rsid w:val="006666E4"/>
    <w:rsid w:val="00681ED6"/>
    <w:rsid w:val="00682484"/>
    <w:rsid w:val="00691D1B"/>
    <w:rsid w:val="006B03A9"/>
    <w:rsid w:val="006B0CAE"/>
    <w:rsid w:val="006E2855"/>
    <w:rsid w:val="006F4681"/>
    <w:rsid w:val="007078E1"/>
    <w:rsid w:val="00716580"/>
    <w:rsid w:val="007176E2"/>
    <w:rsid w:val="00744AE3"/>
    <w:rsid w:val="0074724C"/>
    <w:rsid w:val="00762B07"/>
    <w:rsid w:val="00770AF3"/>
    <w:rsid w:val="0077555E"/>
    <w:rsid w:val="00781134"/>
    <w:rsid w:val="00782341"/>
    <w:rsid w:val="007851C2"/>
    <w:rsid w:val="00791D2F"/>
    <w:rsid w:val="00795AFA"/>
    <w:rsid w:val="007A6BCF"/>
    <w:rsid w:val="007B63E2"/>
    <w:rsid w:val="007C4B6A"/>
    <w:rsid w:val="007C7FA7"/>
    <w:rsid w:val="007D0B2B"/>
    <w:rsid w:val="007D7449"/>
    <w:rsid w:val="007E7E32"/>
    <w:rsid w:val="008038FE"/>
    <w:rsid w:val="00803B4E"/>
    <w:rsid w:val="00847730"/>
    <w:rsid w:val="00852B8B"/>
    <w:rsid w:val="00863484"/>
    <w:rsid w:val="008758F6"/>
    <w:rsid w:val="00882663"/>
    <w:rsid w:val="0089272D"/>
    <w:rsid w:val="008D2913"/>
    <w:rsid w:val="008E501D"/>
    <w:rsid w:val="008F3359"/>
    <w:rsid w:val="00933AFB"/>
    <w:rsid w:val="00983629"/>
    <w:rsid w:val="009A2AC6"/>
    <w:rsid w:val="009A7A0B"/>
    <w:rsid w:val="009B45E2"/>
    <w:rsid w:val="009C0404"/>
    <w:rsid w:val="009C1690"/>
    <w:rsid w:val="009C1C83"/>
    <w:rsid w:val="009E1DD7"/>
    <w:rsid w:val="009E2233"/>
    <w:rsid w:val="00A14CC7"/>
    <w:rsid w:val="00A17A37"/>
    <w:rsid w:val="00A47656"/>
    <w:rsid w:val="00A548B3"/>
    <w:rsid w:val="00A5796D"/>
    <w:rsid w:val="00A606F1"/>
    <w:rsid w:val="00A91D6F"/>
    <w:rsid w:val="00A93BDB"/>
    <w:rsid w:val="00AA723F"/>
    <w:rsid w:val="00AB56BD"/>
    <w:rsid w:val="00AB71F6"/>
    <w:rsid w:val="00AC38D1"/>
    <w:rsid w:val="00AE23B8"/>
    <w:rsid w:val="00B162A3"/>
    <w:rsid w:val="00B27C81"/>
    <w:rsid w:val="00B37E73"/>
    <w:rsid w:val="00B468DD"/>
    <w:rsid w:val="00B6110B"/>
    <w:rsid w:val="00B72D20"/>
    <w:rsid w:val="00B73A24"/>
    <w:rsid w:val="00B74AE4"/>
    <w:rsid w:val="00B84131"/>
    <w:rsid w:val="00B91E8B"/>
    <w:rsid w:val="00B94B31"/>
    <w:rsid w:val="00B95CBB"/>
    <w:rsid w:val="00BA0F71"/>
    <w:rsid w:val="00BB1586"/>
    <w:rsid w:val="00BB3135"/>
    <w:rsid w:val="00BB53E1"/>
    <w:rsid w:val="00BC0E3C"/>
    <w:rsid w:val="00BC37FE"/>
    <w:rsid w:val="00BC3BD9"/>
    <w:rsid w:val="00BC625B"/>
    <w:rsid w:val="00BE67AA"/>
    <w:rsid w:val="00C03F30"/>
    <w:rsid w:val="00C14405"/>
    <w:rsid w:val="00C225CC"/>
    <w:rsid w:val="00C22B1C"/>
    <w:rsid w:val="00C328F9"/>
    <w:rsid w:val="00C34FF8"/>
    <w:rsid w:val="00C47F06"/>
    <w:rsid w:val="00C53ABB"/>
    <w:rsid w:val="00C56BCC"/>
    <w:rsid w:val="00C571F2"/>
    <w:rsid w:val="00C62BEF"/>
    <w:rsid w:val="00C70804"/>
    <w:rsid w:val="00C81CF8"/>
    <w:rsid w:val="00CA63EB"/>
    <w:rsid w:val="00CB153B"/>
    <w:rsid w:val="00CC22D3"/>
    <w:rsid w:val="00CD6BDE"/>
    <w:rsid w:val="00CE79D8"/>
    <w:rsid w:val="00CF283E"/>
    <w:rsid w:val="00D021DE"/>
    <w:rsid w:val="00D04409"/>
    <w:rsid w:val="00D2157D"/>
    <w:rsid w:val="00D216D5"/>
    <w:rsid w:val="00D41B30"/>
    <w:rsid w:val="00D41E63"/>
    <w:rsid w:val="00D47BC9"/>
    <w:rsid w:val="00D6066A"/>
    <w:rsid w:val="00D623AB"/>
    <w:rsid w:val="00D649B4"/>
    <w:rsid w:val="00D7447C"/>
    <w:rsid w:val="00D81CED"/>
    <w:rsid w:val="00D93E2C"/>
    <w:rsid w:val="00DA5C09"/>
    <w:rsid w:val="00DB29A5"/>
    <w:rsid w:val="00DC4023"/>
    <w:rsid w:val="00DC54D3"/>
    <w:rsid w:val="00DC6795"/>
    <w:rsid w:val="00DE2B2A"/>
    <w:rsid w:val="00DF1610"/>
    <w:rsid w:val="00E04D38"/>
    <w:rsid w:val="00E15998"/>
    <w:rsid w:val="00E15A60"/>
    <w:rsid w:val="00E2501E"/>
    <w:rsid w:val="00E25966"/>
    <w:rsid w:val="00E3058A"/>
    <w:rsid w:val="00E31007"/>
    <w:rsid w:val="00E366AD"/>
    <w:rsid w:val="00E4594A"/>
    <w:rsid w:val="00E55463"/>
    <w:rsid w:val="00E66416"/>
    <w:rsid w:val="00E940FE"/>
    <w:rsid w:val="00EB5CF0"/>
    <w:rsid w:val="00EC3B86"/>
    <w:rsid w:val="00EC4336"/>
    <w:rsid w:val="00ED0F22"/>
    <w:rsid w:val="00ED637B"/>
    <w:rsid w:val="00EF63BE"/>
    <w:rsid w:val="00F01CA8"/>
    <w:rsid w:val="00F031E4"/>
    <w:rsid w:val="00F30D09"/>
    <w:rsid w:val="00F346CD"/>
    <w:rsid w:val="00F362E5"/>
    <w:rsid w:val="00F4349E"/>
    <w:rsid w:val="00F47066"/>
    <w:rsid w:val="00F633FE"/>
    <w:rsid w:val="00F64E80"/>
    <w:rsid w:val="00F72739"/>
    <w:rsid w:val="00F73951"/>
    <w:rsid w:val="00F77348"/>
    <w:rsid w:val="00F8717A"/>
    <w:rsid w:val="00FA0F16"/>
    <w:rsid w:val="00FB1EA3"/>
    <w:rsid w:val="00FC6F34"/>
    <w:rsid w:val="00FD2D36"/>
    <w:rsid w:val="00FF1C13"/>
    <w:rsid w:val="00FF5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057A9E5"/>
  <w15:chartTrackingRefBased/>
  <w15:docId w15:val="{C60C3D6B-6EFD-4100-863C-D9C1617DB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无间隔 Char"/>
    <w:link w:val="a3"/>
    <w:uiPriority w:val="1"/>
    <w:rPr>
      <w:sz w:val="22"/>
      <w:szCs w:val="22"/>
      <w:lang w:val="en-US" w:eastAsia="zh-CN" w:bidi="ar-SA"/>
    </w:rPr>
  </w:style>
  <w:style w:type="character" w:customStyle="1" w:styleId="Char0">
    <w:name w:val="页眉 Char"/>
    <w:link w:val="a4"/>
    <w:uiPriority w:val="99"/>
    <w:rPr>
      <w:sz w:val="18"/>
      <w:szCs w:val="18"/>
    </w:rPr>
  </w:style>
  <w:style w:type="character" w:customStyle="1" w:styleId="Char1">
    <w:name w:val="页脚 Char"/>
    <w:link w:val="a5"/>
    <w:uiPriority w:val="99"/>
    <w:semiHidden/>
    <w:rPr>
      <w:sz w:val="18"/>
      <w:szCs w:val="18"/>
    </w:rPr>
  </w:style>
  <w:style w:type="paragraph" w:customStyle="1" w:styleId="Style1">
    <w:name w:val="_Style 1"/>
    <w:basedOn w:val="a"/>
    <w:uiPriority w:val="34"/>
    <w:qFormat/>
    <w:pPr>
      <w:ind w:firstLineChars="200" w:firstLine="420"/>
    </w:pPr>
  </w:style>
  <w:style w:type="paragraph" w:customStyle="1" w:styleId="a6">
    <w:name w:val="标准书眉_奇数页"/>
    <w:next w:val="a"/>
    <w:qFormat/>
    <w:pPr>
      <w:tabs>
        <w:tab w:val="center" w:pos="4154"/>
        <w:tab w:val="right" w:pos="8306"/>
      </w:tabs>
      <w:spacing w:after="220"/>
      <w:jc w:val="right"/>
    </w:pPr>
    <w:rPr>
      <w:rFonts w:ascii="黑体" w:eastAsia="黑体" w:hAnsi="Times New Roman"/>
      <w:sz w:val="21"/>
      <w:szCs w:val="21"/>
    </w:rPr>
  </w:style>
  <w:style w:type="paragraph" w:styleId="a5">
    <w:name w:val="footer"/>
    <w:basedOn w:val="a"/>
    <w:link w:val="Char1"/>
    <w:uiPriority w:val="99"/>
    <w:unhideWhenUsed/>
    <w:pPr>
      <w:tabs>
        <w:tab w:val="center" w:pos="4153"/>
        <w:tab w:val="right" w:pos="8306"/>
      </w:tabs>
      <w:snapToGrid w:val="0"/>
      <w:jc w:val="left"/>
    </w:pPr>
    <w:rPr>
      <w:kern w:val="0"/>
      <w:sz w:val="18"/>
      <w:szCs w:val="18"/>
      <w:lang w:val="x-none" w:eastAsia="x-none"/>
    </w:rPr>
  </w:style>
  <w:style w:type="paragraph" w:styleId="a3">
    <w:name w:val="No Spacing"/>
    <w:link w:val="Char"/>
    <w:uiPriority w:val="1"/>
    <w:qFormat/>
    <w:rPr>
      <w:sz w:val="22"/>
      <w:szCs w:val="22"/>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kern w:val="0"/>
      <w:sz w:val="18"/>
      <w:szCs w:val="18"/>
      <w:lang w:val="x-none" w:eastAsia="x-none"/>
    </w:rPr>
  </w:style>
  <w:style w:type="table" w:styleId="a7">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link w:val="Char2"/>
    <w:uiPriority w:val="99"/>
    <w:qFormat/>
    <w:rsid w:val="00B27C81"/>
    <w:pPr>
      <w:ind w:firstLineChars="200" w:firstLine="420"/>
    </w:pPr>
  </w:style>
  <w:style w:type="paragraph" w:styleId="a9">
    <w:name w:val="Balloon Text"/>
    <w:basedOn w:val="a"/>
    <w:link w:val="Char3"/>
    <w:uiPriority w:val="99"/>
    <w:semiHidden/>
    <w:unhideWhenUsed/>
    <w:rsid w:val="00B162A3"/>
    <w:rPr>
      <w:sz w:val="18"/>
      <w:szCs w:val="18"/>
    </w:rPr>
  </w:style>
  <w:style w:type="character" w:customStyle="1" w:styleId="Char3">
    <w:name w:val="批注框文本 Char"/>
    <w:basedOn w:val="a0"/>
    <w:link w:val="a9"/>
    <w:uiPriority w:val="99"/>
    <w:semiHidden/>
    <w:rsid w:val="00B162A3"/>
    <w:rPr>
      <w:kern w:val="2"/>
      <w:sz w:val="18"/>
      <w:szCs w:val="18"/>
    </w:rPr>
  </w:style>
  <w:style w:type="paragraph" w:customStyle="1" w:styleId="EndNoteCategoryHeading">
    <w:name w:val="EndNote Category Heading"/>
    <w:basedOn w:val="a"/>
    <w:link w:val="EndNoteCategoryHeadingChar"/>
    <w:rsid w:val="00BB1586"/>
    <w:pPr>
      <w:spacing w:before="120" w:after="120"/>
      <w:jc w:val="left"/>
    </w:pPr>
    <w:rPr>
      <w:b/>
    </w:rPr>
  </w:style>
  <w:style w:type="character" w:customStyle="1" w:styleId="Char2">
    <w:name w:val="列出段落 Char"/>
    <w:basedOn w:val="a0"/>
    <w:link w:val="a8"/>
    <w:uiPriority w:val="99"/>
    <w:rsid w:val="00BB1586"/>
    <w:rPr>
      <w:kern w:val="2"/>
      <w:sz w:val="21"/>
      <w:szCs w:val="22"/>
    </w:rPr>
  </w:style>
  <w:style w:type="character" w:customStyle="1" w:styleId="EndNoteCategoryHeadingChar">
    <w:name w:val="EndNote Category Heading Char"/>
    <w:basedOn w:val="Char2"/>
    <w:link w:val="EndNoteCategoryHeading"/>
    <w:rsid w:val="00BB1586"/>
    <w:rPr>
      <w:b/>
      <w:kern w:val="2"/>
      <w:sz w:val="21"/>
      <w:szCs w:val="22"/>
    </w:rPr>
  </w:style>
  <w:style w:type="paragraph" w:customStyle="1" w:styleId="EndNoteCategoryTitle">
    <w:name w:val="EndNote Category Title"/>
    <w:basedOn w:val="a"/>
    <w:link w:val="EndNoteCategoryTitleChar"/>
    <w:rsid w:val="00BB1586"/>
    <w:pPr>
      <w:spacing w:before="120" w:after="120"/>
      <w:jc w:val="center"/>
    </w:pPr>
  </w:style>
  <w:style w:type="character" w:customStyle="1" w:styleId="EndNoteCategoryTitleChar">
    <w:name w:val="EndNote Category Title Char"/>
    <w:basedOn w:val="Char2"/>
    <w:link w:val="EndNoteCategoryTitle"/>
    <w:rsid w:val="00BB1586"/>
    <w:rPr>
      <w:kern w:val="2"/>
      <w:sz w:val="21"/>
      <w:szCs w:val="22"/>
    </w:rPr>
  </w:style>
  <w:style w:type="paragraph" w:customStyle="1" w:styleId="EndNoteBibliographyTitle">
    <w:name w:val="EndNote Bibliography Title"/>
    <w:basedOn w:val="a"/>
    <w:link w:val="EndNoteBibliographyTitleChar"/>
    <w:rsid w:val="00BB1586"/>
    <w:pPr>
      <w:jc w:val="center"/>
    </w:pPr>
    <w:rPr>
      <w:rFonts w:cs="Calibri"/>
      <w:noProof/>
      <w:sz w:val="20"/>
    </w:rPr>
  </w:style>
  <w:style w:type="character" w:customStyle="1" w:styleId="EndNoteBibliographyTitleChar">
    <w:name w:val="EndNote Bibliography Title Char"/>
    <w:basedOn w:val="Char2"/>
    <w:link w:val="EndNoteBibliographyTitle"/>
    <w:rsid w:val="00BB1586"/>
    <w:rPr>
      <w:rFonts w:cs="Calibri"/>
      <w:noProof/>
      <w:kern w:val="2"/>
      <w:sz w:val="21"/>
      <w:szCs w:val="22"/>
    </w:rPr>
  </w:style>
  <w:style w:type="paragraph" w:customStyle="1" w:styleId="EndNoteBibliography">
    <w:name w:val="EndNote Bibliography"/>
    <w:basedOn w:val="a"/>
    <w:link w:val="EndNoteBibliographyChar"/>
    <w:rsid w:val="00BB1586"/>
    <w:rPr>
      <w:rFonts w:cs="Calibri"/>
      <w:noProof/>
      <w:sz w:val="20"/>
    </w:rPr>
  </w:style>
  <w:style w:type="character" w:customStyle="1" w:styleId="EndNoteBibliographyChar">
    <w:name w:val="EndNote Bibliography Char"/>
    <w:basedOn w:val="Char2"/>
    <w:link w:val="EndNoteBibliography"/>
    <w:rsid w:val="00BB1586"/>
    <w:rPr>
      <w:rFonts w:cs="Calibri"/>
      <w:noProof/>
      <w:kern w:val="2"/>
      <w:sz w:val="21"/>
      <w:szCs w:val="22"/>
    </w:rPr>
  </w:style>
  <w:style w:type="paragraph" w:customStyle="1" w:styleId="TableParagraph">
    <w:name w:val="Table Paragraph"/>
    <w:basedOn w:val="a"/>
    <w:uiPriority w:val="1"/>
    <w:qFormat/>
    <w:rsid w:val="00A93BDB"/>
    <w:pPr>
      <w:autoSpaceDE w:val="0"/>
      <w:autoSpaceDN w:val="0"/>
      <w:adjustRightInd w:val="0"/>
      <w:jc w:val="left"/>
    </w:pPr>
    <w:rPr>
      <w:rFonts w:ascii="Times New Roman" w:hAnsi="Times New Roman"/>
      <w:kern w:val="0"/>
      <w:sz w:val="24"/>
      <w:szCs w:val="24"/>
    </w:rPr>
  </w:style>
  <w:style w:type="character" w:styleId="aa">
    <w:name w:val="annotation reference"/>
    <w:basedOn w:val="a0"/>
    <w:uiPriority w:val="99"/>
    <w:semiHidden/>
    <w:unhideWhenUsed/>
    <w:rsid w:val="00847730"/>
    <w:rPr>
      <w:sz w:val="21"/>
      <w:szCs w:val="21"/>
    </w:rPr>
  </w:style>
  <w:style w:type="paragraph" w:styleId="ab">
    <w:name w:val="annotation text"/>
    <w:basedOn w:val="a"/>
    <w:link w:val="Char4"/>
    <w:uiPriority w:val="99"/>
    <w:semiHidden/>
    <w:unhideWhenUsed/>
    <w:rsid w:val="00847730"/>
    <w:pPr>
      <w:jc w:val="left"/>
    </w:pPr>
  </w:style>
  <w:style w:type="character" w:customStyle="1" w:styleId="Char4">
    <w:name w:val="批注文字 Char"/>
    <w:basedOn w:val="a0"/>
    <w:link w:val="ab"/>
    <w:uiPriority w:val="99"/>
    <w:semiHidden/>
    <w:rsid w:val="00847730"/>
    <w:rPr>
      <w:kern w:val="2"/>
      <w:sz w:val="21"/>
      <w:szCs w:val="22"/>
    </w:rPr>
  </w:style>
  <w:style w:type="paragraph" w:styleId="ac">
    <w:name w:val="annotation subject"/>
    <w:basedOn w:val="ab"/>
    <w:next w:val="ab"/>
    <w:link w:val="Char5"/>
    <w:uiPriority w:val="99"/>
    <w:semiHidden/>
    <w:unhideWhenUsed/>
    <w:rsid w:val="00847730"/>
    <w:rPr>
      <w:b/>
      <w:bCs/>
    </w:rPr>
  </w:style>
  <w:style w:type="character" w:customStyle="1" w:styleId="Char5">
    <w:name w:val="批注主题 Char"/>
    <w:basedOn w:val="Char4"/>
    <w:link w:val="ac"/>
    <w:uiPriority w:val="99"/>
    <w:semiHidden/>
    <w:rsid w:val="00847730"/>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4DF20-2B21-403F-947A-B07D48E3B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11</Pages>
  <Words>7783</Words>
  <Characters>44369</Characters>
  <Application>Microsoft Office Word</Application>
  <DocSecurity>0</DocSecurity>
  <Lines>369</Lines>
  <Paragraphs>104</Paragraphs>
  <ScaleCrop>false</ScaleCrop>
  <Company/>
  <LinksUpToDate>false</LinksUpToDate>
  <CharactersWithSpaces>52048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秦子淇</cp:lastModifiedBy>
  <cp:revision>27</cp:revision>
  <dcterms:created xsi:type="dcterms:W3CDTF">2021-11-07T08:27:00Z</dcterms:created>
  <dcterms:modified xsi:type="dcterms:W3CDTF">2021-11-19T09:54:00Z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2052-2.6.1.4274</vt:lpwstr>
  </property>
</Properties>
</file>